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7DE70"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05D5E68" w14:textId="77777777" w:rsidR="00A16BE7" w:rsidRPr="00A16BE7" w:rsidRDefault="00A16BE7" w:rsidP="00367B81">
      <w:pPr>
        <w:pStyle w:val="BodyText"/>
        <w:spacing w:after="0" w:line="360" w:lineRule="auto"/>
        <w:ind w:firstLine="567"/>
        <w:mirrorIndents/>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8</w:t>
      </w:r>
    </w:p>
    <w:p w14:paraId="28FB8EF4" w14:textId="7292D25A" w:rsidR="00A16BE7" w:rsidRPr="00601F5B" w:rsidRDefault="00A16BE7" w:rsidP="00367B81">
      <w:pPr>
        <w:pStyle w:val="BodyText"/>
        <w:spacing w:after="0"/>
        <w:ind w:firstLine="567"/>
        <w:contextualSpacing/>
        <w:mirrorIndents/>
        <w:jc w:val="right"/>
        <w:rPr>
          <w:rFonts w:ascii="GHEA Grapalat" w:hAnsi="GHEA Grapalat" w:cs="Sylfaen"/>
          <w:i/>
          <w:sz w:val="16"/>
          <w:lang w:val="hy-AM"/>
        </w:rPr>
      </w:pPr>
      <w:r w:rsidRPr="00CB7115">
        <w:rPr>
          <w:rFonts w:ascii="GHEA Grapalat" w:hAnsi="GHEA Grapalat" w:cs="Sylfaen"/>
          <w:i/>
          <w:sz w:val="16"/>
          <w:lang w:val="hy-AM"/>
        </w:rPr>
        <w:t xml:space="preserve">                                                                                                           </w:t>
      </w:r>
      <w:r w:rsidRPr="00CB7115">
        <w:rPr>
          <w:rFonts w:ascii="GHEA Grapalat" w:hAnsi="GHEA Grapalat" w:cs="Sylfaen"/>
          <w:i/>
          <w:sz w:val="16"/>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01F5B">
        <w:rPr>
          <w:rFonts w:ascii="GHEA Grapalat" w:hAnsi="GHEA Grapalat" w:cs="Sylfaen"/>
          <w:i/>
          <w:sz w:val="16"/>
          <w:lang w:val="hy-AM"/>
        </w:rPr>
        <w:t>մայիսի 31-ի</w:t>
      </w:r>
    </w:p>
    <w:p w14:paraId="55A7F1F1" w14:textId="06214E62" w:rsidR="00096865" w:rsidRPr="00E6597C" w:rsidRDefault="00A16BE7" w:rsidP="00367B81">
      <w:pPr>
        <w:pStyle w:val="BodyText"/>
        <w:spacing w:after="0"/>
        <w:ind w:right="-7" w:firstLine="567"/>
        <w:contextualSpacing/>
        <w:mirrorIndents/>
        <w:jc w:val="right"/>
        <w:rPr>
          <w:rFonts w:ascii="GHEA Grapalat" w:hAnsi="GHEA Grapalat" w:cs="Sylfaen"/>
          <w:i/>
          <w:sz w:val="18"/>
          <w:szCs w:val="20"/>
          <w:lang w:val="af-ZA" w:eastAsia="ru-RU"/>
        </w:rPr>
      </w:pPr>
      <w:r w:rsidRPr="007D440D">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146F8D">
        <w:rPr>
          <w:rFonts w:ascii="GHEA Grapalat" w:hAnsi="GHEA Grapalat" w:cs="Sylfaen"/>
          <w:i/>
          <w:sz w:val="16"/>
          <w:lang w:val="hy-AM"/>
        </w:rPr>
        <w:t>235</w:t>
      </w:r>
      <w:r w:rsidRPr="00CB7115">
        <w:rPr>
          <w:rFonts w:ascii="GHEA Grapalat" w:hAnsi="GHEA Grapalat" w:cs="Sylfaen"/>
          <w:i/>
          <w:sz w:val="16"/>
          <w:lang w:val="hy-AM"/>
        </w:rPr>
        <w:t xml:space="preserve"> -</w:t>
      </w:r>
      <w:r w:rsidRPr="007D440D">
        <w:rPr>
          <w:rFonts w:ascii="GHEA Grapalat" w:hAnsi="GHEA Grapalat" w:cs="Sylfaen"/>
          <w:i/>
          <w:sz w:val="16"/>
          <w:lang w:val="hy-AM"/>
        </w:rPr>
        <w:t xml:space="preserve">Ա  հրամանի    </w:t>
      </w:r>
      <w:r w:rsidR="00096865" w:rsidRPr="00E6597C">
        <w:rPr>
          <w:rFonts w:ascii="GHEA Grapalat" w:hAnsi="GHEA Grapalat" w:cs="Sylfaen"/>
          <w:i/>
          <w:sz w:val="18"/>
          <w:szCs w:val="20"/>
          <w:lang w:val="af-ZA" w:eastAsia="ru-RU"/>
        </w:rPr>
        <w:tab/>
      </w:r>
    </w:p>
    <w:p w14:paraId="26F99972" w14:textId="77777777" w:rsidR="00096865" w:rsidRPr="00E6597C" w:rsidRDefault="00096865" w:rsidP="00367B81">
      <w:pPr>
        <w:pStyle w:val="BodyText"/>
        <w:spacing w:after="0"/>
        <w:ind w:right="-7" w:firstLine="567"/>
        <w:mirrorIndents/>
        <w:jc w:val="right"/>
        <w:rPr>
          <w:rFonts w:ascii="GHEA Grapalat" w:hAnsi="GHEA Grapalat" w:cs="Sylfaen"/>
          <w:i/>
          <w:u w:val="single"/>
          <w:lang w:val="af-ZA" w:eastAsia="ru-RU"/>
        </w:rPr>
      </w:pPr>
      <w:r w:rsidRPr="007D440D">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7D440D">
        <w:rPr>
          <w:rFonts w:ascii="GHEA Grapalat" w:hAnsi="GHEA Grapalat" w:cs="Sylfaen"/>
          <w:i/>
          <w:u w:val="single"/>
          <w:lang w:val="hy-AM" w:eastAsia="ru-RU"/>
        </w:rPr>
        <w:t>ձև</w:t>
      </w: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AEE42E0" w:rsidR="00642EFE" w:rsidRPr="00E6597C" w:rsidRDefault="007D440D" w:rsidP="00EF3662">
      <w:pPr>
        <w:pStyle w:val="BodyTextIndent"/>
        <w:spacing w:line="240" w:lineRule="auto"/>
        <w:jc w:val="center"/>
        <w:rPr>
          <w:rFonts w:ascii="GHEA Grapalat" w:hAnsi="GHEA Grapalat"/>
          <w:i w:val="0"/>
          <w:lang w:val="af-ZA"/>
        </w:rPr>
      </w:pPr>
      <w:r>
        <w:rPr>
          <w:rFonts w:ascii="GHEA Grapalat" w:hAnsi="GHEA Grapalat"/>
          <w:i w:val="0"/>
          <w:lang w:val="ru-RU"/>
        </w:rPr>
        <w:t>ԳՆԱՆՇՄԱՆ</w:t>
      </w:r>
      <w:r w:rsidRPr="002E2879">
        <w:rPr>
          <w:rFonts w:ascii="GHEA Grapalat" w:hAnsi="GHEA Grapalat"/>
          <w:i w:val="0"/>
          <w:lang w:val="af-ZA"/>
        </w:rPr>
        <w:t xml:space="preserve"> </w:t>
      </w:r>
      <w:r>
        <w:rPr>
          <w:rFonts w:ascii="GHEA Grapalat" w:hAnsi="GHEA Grapalat"/>
          <w:i w:val="0"/>
          <w:lang w:val="ru-RU"/>
        </w:rPr>
        <w:t>ՀԱՐՑՄԱՆ</w:t>
      </w:r>
      <w:r w:rsidR="00642EFE" w:rsidRPr="00E6597C">
        <w:rPr>
          <w:rFonts w:ascii="GHEA Grapalat" w:hAnsi="GHEA Grapalat"/>
          <w:i w:val="0"/>
          <w:lang w:val="af-ZA"/>
        </w:rPr>
        <w:t xml:space="preserve"> ՄԱՍԻՆ</w:t>
      </w:r>
      <w:r w:rsidR="00E449ED" w:rsidRPr="00E6597C">
        <w:rPr>
          <w:rFonts w:ascii="GHEA Grapalat" w:hAnsi="GHEA Grapalat"/>
          <w:i w:val="0"/>
          <w:lang w:val="af-ZA"/>
        </w:rPr>
        <w:t>*</w:t>
      </w:r>
    </w:p>
    <w:p w14:paraId="3B5A071A" w14:textId="241671D8" w:rsidR="00642EFE" w:rsidRPr="00E6597C" w:rsidRDefault="00616E6C" w:rsidP="00616E6C">
      <w:pPr>
        <w:ind w:firstLine="720"/>
        <w:jc w:val="center"/>
        <w:rPr>
          <w:rFonts w:ascii="GHEA Grapalat" w:hAnsi="GHEA Grapalat"/>
          <w:i/>
          <w:lang w:val="af-ZA"/>
        </w:rPr>
      </w:pPr>
      <w:r w:rsidRPr="00616E6C">
        <w:rPr>
          <w:rFonts w:ascii="GHEA Grapalat" w:hAnsi="GHEA Grapalat" w:cs="Arial"/>
          <w:b/>
          <w:sz w:val="20"/>
          <w:szCs w:val="20"/>
          <w:lang w:val="hy-AM"/>
        </w:rPr>
        <w:t xml:space="preserve">Գնման ընթացակարգը կազմակերպված է </w:t>
      </w:r>
      <w:r w:rsidRPr="00616E6C">
        <w:rPr>
          <w:rFonts w:ascii="GHEA Grapalat" w:hAnsi="GHEA Grapalat"/>
          <w:b/>
          <w:sz w:val="20"/>
          <w:szCs w:val="20"/>
          <w:lang w:val="af-ZA"/>
        </w:rPr>
        <w:t>«</w:t>
      </w:r>
      <w:r w:rsidRPr="00616E6C">
        <w:rPr>
          <w:rFonts w:ascii="GHEA Grapalat" w:hAnsi="GHEA Grapalat"/>
          <w:b/>
          <w:sz w:val="20"/>
          <w:szCs w:val="20"/>
          <w:lang w:val="hy-AM"/>
        </w:rPr>
        <w:t>Գնումների մասին</w:t>
      </w:r>
      <w:r w:rsidRPr="00616E6C">
        <w:rPr>
          <w:rFonts w:ascii="GHEA Grapalat" w:hAnsi="GHEA Grapalat"/>
          <w:b/>
          <w:sz w:val="20"/>
          <w:szCs w:val="20"/>
          <w:lang w:val="af-ZA"/>
        </w:rPr>
        <w:t>»</w:t>
      </w:r>
      <w:r w:rsidRPr="00616E6C">
        <w:rPr>
          <w:rFonts w:ascii="GHEA Grapalat" w:hAnsi="GHEA Grapalat"/>
          <w:b/>
          <w:sz w:val="20"/>
          <w:szCs w:val="20"/>
          <w:lang w:val="hy-AM"/>
        </w:rPr>
        <w:t xml:space="preserve"> ՀՀ օ</w:t>
      </w:r>
      <w:r w:rsidRPr="00616E6C">
        <w:rPr>
          <w:rFonts w:ascii="GHEA Grapalat" w:hAnsi="GHEA Grapalat" w:cs="Arial"/>
          <w:b/>
          <w:sz w:val="20"/>
          <w:szCs w:val="20"/>
          <w:lang w:val="hy-AM"/>
        </w:rPr>
        <w:t xml:space="preserve">րենքի 15-րդ հոդվածի 6-րդ մասի հիման </w:t>
      </w: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650D9EBC"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7D440D" w:rsidRPr="007D440D">
        <w:rPr>
          <w:rFonts w:ascii="GHEA Grapalat" w:hAnsi="GHEA Grapalat"/>
          <w:i w:val="0"/>
          <w:lang w:val="af-ZA"/>
        </w:rPr>
        <w:t>2</w:t>
      </w:r>
      <w:r w:rsidR="00993942">
        <w:rPr>
          <w:rFonts w:ascii="GHEA Grapalat" w:hAnsi="GHEA Grapalat"/>
          <w:i w:val="0"/>
          <w:lang w:val="af-ZA"/>
        </w:rPr>
        <w:t>3</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993942">
        <w:rPr>
          <w:rFonts w:ascii="GHEA Grapalat" w:hAnsi="GHEA Grapalat"/>
          <w:i w:val="0"/>
          <w:lang w:val="en-US"/>
        </w:rPr>
        <w:t>ապրիլի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A442FF">
        <w:rPr>
          <w:rFonts w:ascii="GHEA Grapalat" w:hAnsi="GHEA Grapalat"/>
          <w:i w:val="0"/>
          <w:lang w:val="ru-RU"/>
        </w:rPr>
        <w:t>25</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7D440D" w:rsidRPr="007D440D">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6354CC13" w14:textId="71735B12"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7D440D">
        <w:rPr>
          <w:rFonts w:ascii="GHEA Grapalat" w:hAnsi="GHEA Grapalat"/>
          <w:i w:val="0"/>
          <w:lang w:val="ru-RU"/>
        </w:rPr>
        <w:t>ՀՀ</w:t>
      </w:r>
      <w:r w:rsidR="007D440D" w:rsidRPr="007D440D">
        <w:rPr>
          <w:rFonts w:ascii="GHEA Grapalat" w:hAnsi="GHEA Grapalat"/>
          <w:i w:val="0"/>
          <w:lang w:val="af-ZA"/>
        </w:rPr>
        <w:t xml:space="preserve"> </w:t>
      </w:r>
      <w:r w:rsidR="007D440D">
        <w:rPr>
          <w:rFonts w:ascii="GHEA Grapalat" w:hAnsi="GHEA Grapalat"/>
          <w:i w:val="0"/>
          <w:lang w:val="ru-RU"/>
        </w:rPr>
        <w:t>ԱՄ</w:t>
      </w:r>
      <w:r w:rsidR="007D440D" w:rsidRPr="007D440D">
        <w:rPr>
          <w:rFonts w:ascii="GHEA Grapalat" w:hAnsi="GHEA Grapalat"/>
          <w:i w:val="0"/>
          <w:lang w:val="af-ZA"/>
        </w:rPr>
        <w:t xml:space="preserve"> </w:t>
      </w:r>
      <w:r w:rsidR="007D440D">
        <w:rPr>
          <w:rFonts w:ascii="GHEA Grapalat" w:hAnsi="GHEA Grapalat"/>
          <w:i w:val="0"/>
          <w:lang w:val="ru-RU"/>
        </w:rPr>
        <w:t>ՄՀ</w:t>
      </w:r>
      <w:r w:rsidR="007D440D" w:rsidRPr="007D440D">
        <w:rPr>
          <w:rFonts w:ascii="GHEA Grapalat" w:hAnsi="GHEA Grapalat"/>
          <w:i w:val="0"/>
          <w:lang w:val="af-ZA"/>
        </w:rPr>
        <w:t>-</w:t>
      </w:r>
      <w:r w:rsidR="007D440D">
        <w:rPr>
          <w:rFonts w:ascii="GHEA Grapalat" w:hAnsi="GHEA Grapalat"/>
          <w:i w:val="0"/>
          <w:lang w:val="ru-RU"/>
        </w:rPr>
        <w:t>ԳՀԱՇՁԲ</w:t>
      </w:r>
      <w:r w:rsidR="007D440D" w:rsidRPr="007D440D">
        <w:rPr>
          <w:rFonts w:ascii="GHEA Grapalat" w:hAnsi="GHEA Grapalat"/>
          <w:i w:val="0"/>
          <w:lang w:val="af-ZA"/>
        </w:rPr>
        <w:t>-</w:t>
      </w:r>
      <w:r w:rsidR="00993942">
        <w:rPr>
          <w:rFonts w:ascii="GHEA Grapalat" w:hAnsi="GHEA Grapalat"/>
          <w:i w:val="0"/>
          <w:lang w:val="af-ZA"/>
        </w:rPr>
        <w:t>23/0</w:t>
      </w:r>
      <w:r w:rsidR="00A442FF" w:rsidRPr="00A442FF">
        <w:rPr>
          <w:rFonts w:ascii="GHEA Grapalat" w:hAnsi="GHEA Grapalat"/>
          <w:i w:val="0"/>
          <w:lang w:val="af-ZA"/>
        </w:rPr>
        <w:t>2</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28F91109" w14:textId="26261FA8" w:rsidR="00347499" w:rsidRPr="00E6597C" w:rsidRDefault="00642EFE" w:rsidP="007D440D">
      <w:pPr>
        <w:pStyle w:val="BodyTextIndent"/>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7D440D">
        <w:rPr>
          <w:rFonts w:ascii="GHEA Grapalat" w:hAnsi="GHEA Grapalat"/>
          <w:i w:val="0"/>
          <w:lang w:val="ru-RU"/>
        </w:rPr>
        <w:t>Մեծաձորի</w:t>
      </w:r>
      <w:r w:rsidR="007D440D" w:rsidRPr="007D440D">
        <w:rPr>
          <w:rFonts w:ascii="GHEA Grapalat" w:hAnsi="GHEA Grapalat"/>
          <w:i w:val="0"/>
          <w:lang w:val="af-ZA"/>
        </w:rPr>
        <w:t xml:space="preserve"> </w:t>
      </w:r>
      <w:r w:rsidR="007D440D">
        <w:rPr>
          <w:rFonts w:ascii="GHEA Grapalat" w:hAnsi="GHEA Grapalat"/>
          <w:i w:val="0"/>
          <w:lang w:val="ru-RU"/>
        </w:rPr>
        <w:t>Համայնքապետարանը</w:t>
      </w:r>
      <w:r w:rsidRPr="00E6597C">
        <w:rPr>
          <w:rFonts w:ascii="GHEA Grapalat" w:hAnsi="GHEA Grapalat"/>
          <w:i w:val="0"/>
          <w:lang w:val="af-ZA"/>
        </w:rPr>
        <w:t>, որը գտնվում է</w:t>
      </w:r>
      <w:r w:rsidR="007D440D" w:rsidRPr="007D440D">
        <w:rPr>
          <w:rFonts w:ascii="GHEA Grapalat" w:hAnsi="GHEA Grapalat"/>
          <w:i w:val="0"/>
          <w:lang w:val="af-ZA"/>
        </w:rPr>
        <w:t xml:space="preserve"> </w:t>
      </w:r>
      <w:r w:rsidR="007D440D">
        <w:rPr>
          <w:rFonts w:ascii="GHEA Grapalat" w:hAnsi="GHEA Grapalat"/>
          <w:i w:val="0"/>
          <w:lang w:val="ru-RU"/>
        </w:rPr>
        <w:t>Արագածոտնի</w:t>
      </w:r>
      <w:r w:rsidR="007D440D" w:rsidRPr="007D440D">
        <w:rPr>
          <w:rFonts w:ascii="GHEA Grapalat" w:hAnsi="GHEA Grapalat"/>
          <w:i w:val="0"/>
          <w:lang w:val="af-ZA"/>
        </w:rPr>
        <w:t xml:space="preserve"> </w:t>
      </w:r>
      <w:r w:rsidR="007D440D">
        <w:rPr>
          <w:rFonts w:ascii="GHEA Grapalat" w:hAnsi="GHEA Grapalat"/>
          <w:i w:val="0"/>
          <w:lang w:val="ru-RU"/>
        </w:rPr>
        <w:t>մարզի</w:t>
      </w:r>
      <w:r w:rsidR="007D440D" w:rsidRPr="007D440D">
        <w:rPr>
          <w:rFonts w:ascii="GHEA Grapalat" w:hAnsi="GHEA Grapalat"/>
          <w:i w:val="0"/>
          <w:lang w:val="af-ZA"/>
        </w:rPr>
        <w:t xml:space="preserve"> </w:t>
      </w:r>
      <w:r w:rsidR="007D440D">
        <w:rPr>
          <w:rFonts w:ascii="GHEA Grapalat" w:hAnsi="GHEA Grapalat"/>
          <w:i w:val="0"/>
          <w:lang w:val="ru-RU"/>
        </w:rPr>
        <w:t>գ</w:t>
      </w:r>
      <w:r w:rsidR="007D440D" w:rsidRPr="007D440D">
        <w:rPr>
          <w:rFonts w:ascii="GHEA Grapalat" w:hAnsi="GHEA Grapalat"/>
          <w:i w:val="0"/>
          <w:lang w:val="af-ZA"/>
        </w:rPr>
        <w:t>.</w:t>
      </w:r>
      <w:r w:rsidR="007D440D">
        <w:rPr>
          <w:rFonts w:ascii="GHEA Grapalat" w:hAnsi="GHEA Grapalat"/>
          <w:i w:val="0"/>
          <w:lang w:val="ru-RU"/>
        </w:rPr>
        <w:t>Մեծաձոր</w:t>
      </w:r>
      <w:r w:rsidR="007D440D" w:rsidRPr="007D440D">
        <w:rPr>
          <w:rFonts w:ascii="GHEA Grapalat" w:hAnsi="GHEA Grapalat"/>
          <w:i w:val="0"/>
          <w:lang w:val="af-ZA"/>
        </w:rPr>
        <w:t xml:space="preserve"> </w:t>
      </w:r>
      <w:r w:rsidRPr="00E6597C">
        <w:rPr>
          <w:rFonts w:ascii="GHEA Grapalat" w:hAnsi="GHEA Grapalat"/>
          <w:i w:val="0"/>
          <w:lang w:val="af-ZA"/>
        </w:rPr>
        <w:t>հասցեում,</w:t>
      </w:r>
      <w:r w:rsidR="007D440D" w:rsidRPr="007D440D">
        <w:rPr>
          <w:rFonts w:ascii="GHEA Grapalat" w:hAnsi="GHEA Grapalat"/>
          <w:i w:val="0"/>
          <w:lang w:val="af-ZA"/>
        </w:rPr>
        <w:t xml:space="preserve">                          </w:t>
      </w:r>
      <w:r w:rsidR="00A12C95" w:rsidRPr="00E6597C">
        <w:rPr>
          <w:rFonts w:ascii="GHEA Grapalat" w:hAnsi="GHEA Grapalat"/>
          <w:i w:val="0"/>
          <w:sz w:val="16"/>
          <w:szCs w:val="16"/>
          <w:lang w:val="af-ZA"/>
        </w:rPr>
        <w:t xml:space="preserve">     </w:t>
      </w:r>
      <w:r w:rsidR="00311076" w:rsidRPr="00E6597C">
        <w:rPr>
          <w:rFonts w:ascii="GHEA Grapalat" w:hAnsi="GHEA Grapalat"/>
          <w:i w:val="0"/>
          <w:sz w:val="16"/>
          <w:szCs w:val="16"/>
          <w:lang w:val="af-ZA"/>
        </w:rPr>
        <w:t xml:space="preserve">  </w:t>
      </w:r>
      <w:r w:rsidR="00347499" w:rsidRPr="00E6597C">
        <w:rPr>
          <w:rFonts w:ascii="GHEA Grapalat" w:hAnsi="GHEA Grapalat"/>
          <w:i w:val="0"/>
          <w:sz w:val="16"/>
          <w:szCs w:val="16"/>
          <w:lang w:val="af-ZA"/>
        </w:rPr>
        <w:t>(պատվիրատուի անվանումը)</w:t>
      </w:r>
      <w:r w:rsidR="00347499" w:rsidRPr="00E6597C">
        <w:rPr>
          <w:rFonts w:ascii="GHEA Grapalat" w:hAnsi="GHEA Grapalat"/>
          <w:i w:val="0"/>
          <w:lang w:val="af-ZA"/>
        </w:rPr>
        <w:t xml:space="preserve">                     </w:t>
      </w:r>
      <w:r w:rsidR="007D440D" w:rsidRPr="007D440D">
        <w:rPr>
          <w:rFonts w:ascii="GHEA Grapalat" w:hAnsi="GHEA Grapalat"/>
          <w:i w:val="0"/>
          <w:lang w:val="af-ZA"/>
        </w:rPr>
        <w:t xml:space="preserve">                       </w:t>
      </w:r>
      <w:r w:rsidR="00347499" w:rsidRPr="00E6597C">
        <w:rPr>
          <w:rFonts w:ascii="GHEA Grapalat" w:hAnsi="GHEA Grapalat"/>
          <w:i w:val="0"/>
          <w:lang w:val="af-ZA"/>
        </w:rPr>
        <w:t xml:space="preserve"> </w:t>
      </w:r>
      <w:r w:rsidR="00336F9A" w:rsidRPr="00E6597C">
        <w:rPr>
          <w:rFonts w:ascii="GHEA Grapalat" w:hAnsi="GHEA Grapalat"/>
          <w:i w:val="0"/>
          <w:lang w:val="af-ZA"/>
        </w:rPr>
        <w:t xml:space="preserve">    </w:t>
      </w:r>
      <w:r w:rsidR="00347499" w:rsidRPr="00E6597C">
        <w:rPr>
          <w:rFonts w:ascii="GHEA Grapalat" w:hAnsi="GHEA Grapalat"/>
          <w:i w:val="0"/>
          <w:lang w:val="af-ZA"/>
        </w:rPr>
        <w:t xml:space="preserve">   </w:t>
      </w:r>
      <w:r w:rsidR="00347499" w:rsidRPr="00E6597C">
        <w:rPr>
          <w:rFonts w:ascii="GHEA Grapalat" w:hAnsi="GHEA Grapalat"/>
          <w:i w:val="0"/>
          <w:sz w:val="16"/>
          <w:szCs w:val="16"/>
          <w:lang w:val="af-ZA"/>
        </w:rPr>
        <w:t xml:space="preserve">(պատվիրատուի հասցեն)  </w:t>
      </w:r>
    </w:p>
    <w:p w14:paraId="760F528B" w14:textId="56A28275" w:rsidR="00642EFE"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հայտարարում է </w:t>
      </w:r>
      <w:r w:rsidR="007D440D">
        <w:rPr>
          <w:rFonts w:ascii="GHEA Grapalat" w:hAnsi="GHEA Grapalat"/>
          <w:i w:val="0"/>
          <w:lang w:val="ru-RU"/>
        </w:rPr>
        <w:t>գնանշման</w:t>
      </w:r>
      <w:r w:rsidR="007D440D" w:rsidRPr="007D440D">
        <w:rPr>
          <w:rFonts w:ascii="GHEA Grapalat" w:hAnsi="GHEA Grapalat"/>
          <w:i w:val="0"/>
          <w:lang w:val="af-ZA"/>
        </w:rPr>
        <w:t xml:space="preserve"> </w:t>
      </w:r>
      <w:r w:rsidR="007D440D">
        <w:rPr>
          <w:rFonts w:ascii="GHEA Grapalat" w:hAnsi="GHEA Grapalat"/>
          <w:i w:val="0"/>
          <w:lang w:val="ru-RU"/>
        </w:rPr>
        <w:t>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2703A636" w14:textId="7D29C440" w:rsidR="00367B81" w:rsidRPr="00367B81" w:rsidRDefault="00A20B69" w:rsidP="00367B81">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934037" w:rsidRPr="00934037">
        <w:rPr>
          <w:rFonts w:ascii="GHEA Grapalat" w:hAnsi="GHEA Grapalat"/>
          <w:i w:val="0"/>
          <w:lang w:val="af-ZA"/>
        </w:rPr>
        <w:t xml:space="preserve"> </w:t>
      </w:r>
      <w:r w:rsidR="007D440D" w:rsidRPr="00934037">
        <w:rPr>
          <w:rFonts w:ascii="GHEA Grapalat" w:hAnsi="GHEA Grapalat"/>
          <w:b/>
          <w:i w:val="0"/>
          <w:lang w:val="ru-RU"/>
        </w:rPr>
        <w:t>Մեծաձոր</w:t>
      </w:r>
      <w:r w:rsidR="007D440D" w:rsidRPr="00934037">
        <w:rPr>
          <w:rFonts w:ascii="GHEA Grapalat" w:hAnsi="GHEA Grapalat"/>
          <w:b/>
          <w:i w:val="0"/>
          <w:lang w:val="af-ZA"/>
        </w:rPr>
        <w:t xml:space="preserve"> </w:t>
      </w:r>
      <w:r w:rsidR="007D440D" w:rsidRPr="00934037">
        <w:rPr>
          <w:rFonts w:ascii="GHEA Grapalat" w:hAnsi="GHEA Grapalat"/>
          <w:b/>
          <w:i w:val="0"/>
          <w:lang w:val="ru-RU"/>
        </w:rPr>
        <w:t>և</w:t>
      </w:r>
      <w:r w:rsidR="007D440D" w:rsidRPr="00934037">
        <w:rPr>
          <w:rFonts w:ascii="GHEA Grapalat" w:hAnsi="GHEA Grapalat"/>
          <w:b/>
          <w:i w:val="0"/>
          <w:lang w:val="af-ZA"/>
        </w:rPr>
        <w:t xml:space="preserve"> </w:t>
      </w:r>
      <w:r w:rsidR="007D440D" w:rsidRPr="00934037">
        <w:rPr>
          <w:rFonts w:ascii="GHEA Grapalat" w:hAnsi="GHEA Grapalat"/>
          <w:b/>
          <w:i w:val="0"/>
          <w:lang w:val="ru-RU"/>
        </w:rPr>
        <w:t>Օթևան</w:t>
      </w:r>
      <w:r w:rsidR="007D440D" w:rsidRPr="00934037">
        <w:rPr>
          <w:rFonts w:ascii="GHEA Grapalat" w:hAnsi="GHEA Grapalat"/>
          <w:b/>
          <w:i w:val="0"/>
          <w:lang w:val="af-ZA"/>
        </w:rPr>
        <w:t xml:space="preserve"> </w:t>
      </w:r>
      <w:r w:rsidR="007D440D" w:rsidRPr="00934037">
        <w:rPr>
          <w:rFonts w:ascii="GHEA Grapalat" w:hAnsi="GHEA Grapalat"/>
          <w:b/>
          <w:i w:val="0"/>
          <w:lang w:val="ru-RU"/>
        </w:rPr>
        <w:t>բնակավայրերի</w:t>
      </w:r>
      <w:r w:rsidR="007D440D" w:rsidRPr="00934037">
        <w:rPr>
          <w:rFonts w:ascii="GHEA Grapalat" w:hAnsi="GHEA Grapalat"/>
          <w:b/>
          <w:i w:val="0"/>
          <w:lang w:val="af-ZA"/>
        </w:rPr>
        <w:t xml:space="preserve"> </w:t>
      </w:r>
      <w:r w:rsidR="00EE1D13" w:rsidRPr="00934037">
        <w:rPr>
          <w:rFonts w:ascii="GHEA Grapalat" w:hAnsi="GHEA Grapalat"/>
          <w:b/>
          <w:i w:val="0"/>
          <w:lang w:val="ru-RU"/>
        </w:rPr>
        <w:t>ներ</w:t>
      </w:r>
      <w:r w:rsidR="00367B81" w:rsidRPr="00934037">
        <w:rPr>
          <w:rFonts w:ascii="GHEA Grapalat" w:hAnsi="GHEA Grapalat"/>
          <w:b/>
          <w:i w:val="0"/>
          <w:lang w:val="ru-RU"/>
        </w:rPr>
        <w:t>համայնքային</w:t>
      </w:r>
      <w:r w:rsidR="00367B81" w:rsidRPr="00934037">
        <w:rPr>
          <w:rFonts w:ascii="GHEA Grapalat" w:hAnsi="GHEA Grapalat"/>
          <w:b/>
          <w:i w:val="0"/>
          <w:lang w:val="af-ZA"/>
        </w:rPr>
        <w:t xml:space="preserve"> </w:t>
      </w:r>
      <w:r w:rsidR="00EE1D13" w:rsidRPr="00934037">
        <w:rPr>
          <w:rFonts w:ascii="GHEA Grapalat" w:hAnsi="GHEA Grapalat"/>
          <w:b/>
          <w:i w:val="0"/>
          <w:lang w:val="ru-RU"/>
        </w:rPr>
        <w:t>փողոցների</w:t>
      </w:r>
      <w:r w:rsidR="00EE1D13" w:rsidRPr="00934037">
        <w:rPr>
          <w:rFonts w:ascii="GHEA Grapalat" w:hAnsi="GHEA Grapalat"/>
          <w:b/>
          <w:i w:val="0"/>
          <w:lang w:val="af-ZA"/>
        </w:rPr>
        <w:t xml:space="preserve"> </w:t>
      </w:r>
      <w:r w:rsidR="00EE1D13" w:rsidRPr="00934037">
        <w:rPr>
          <w:rFonts w:ascii="GHEA Grapalat" w:hAnsi="GHEA Grapalat"/>
          <w:b/>
          <w:i w:val="0"/>
          <w:lang w:val="ru-RU"/>
        </w:rPr>
        <w:t>նորոգում</w:t>
      </w:r>
      <w:r w:rsidR="00934037" w:rsidRPr="00934037">
        <w:rPr>
          <w:rFonts w:ascii="GHEA Grapalat" w:hAnsi="GHEA Grapalat"/>
          <w:b/>
          <w:i w:val="0"/>
          <w:lang w:val="af-ZA"/>
        </w:rPr>
        <w:t>-</w:t>
      </w:r>
      <w:r w:rsidR="00367B81" w:rsidRPr="00934037">
        <w:rPr>
          <w:rFonts w:ascii="GHEA Grapalat" w:hAnsi="GHEA Grapalat"/>
          <w:b/>
          <w:i w:val="0"/>
          <w:lang w:val="ru-RU"/>
        </w:rPr>
        <w:t>սալարկմա</w:t>
      </w:r>
      <w:r w:rsidR="00EE1D13" w:rsidRPr="00934037">
        <w:rPr>
          <w:rFonts w:ascii="GHEA Grapalat" w:hAnsi="GHEA Grapalat"/>
          <w:b/>
          <w:i w:val="0"/>
          <w:lang w:val="ru-RU"/>
        </w:rPr>
        <w:t>մբ</w:t>
      </w:r>
      <w:r w:rsidR="00367B81" w:rsidRPr="00934037">
        <w:rPr>
          <w:rFonts w:ascii="GHEA Grapalat" w:hAnsi="GHEA Grapalat"/>
          <w:b/>
          <w:i w:val="0"/>
          <w:lang w:val="af-ZA"/>
        </w:rPr>
        <w:t xml:space="preserve"> </w:t>
      </w:r>
      <w:r w:rsidR="00367B81" w:rsidRPr="00934037">
        <w:rPr>
          <w:rFonts w:ascii="GHEA Grapalat" w:hAnsi="GHEA Grapalat"/>
          <w:b/>
          <w:i w:val="0"/>
          <w:lang w:val="ru-RU"/>
        </w:rPr>
        <w:t>աշխատանքների</w:t>
      </w:r>
      <w:r w:rsidR="00367B81" w:rsidRPr="00934037">
        <w:rPr>
          <w:rFonts w:ascii="GHEA Grapalat" w:hAnsi="GHEA Grapalat"/>
          <w:b/>
          <w:i w:val="0"/>
          <w:lang w:val="af-ZA"/>
        </w:rPr>
        <w:t xml:space="preserve"> </w:t>
      </w:r>
      <w:r w:rsidR="00367B81" w:rsidRPr="00367B81">
        <w:rPr>
          <w:rFonts w:ascii="GHEA Grapalat" w:hAnsi="GHEA Grapalat"/>
          <w:i w:val="0"/>
          <w:lang w:val="af-ZA"/>
        </w:rPr>
        <w:t xml:space="preserve">կատարման պայմանագիր (այսուհետ` պայմանագիր)։ </w:t>
      </w:r>
      <w:r w:rsidR="00367B81" w:rsidRPr="00367B81">
        <w:rPr>
          <w:rFonts w:ascii="GHEA Grapalat" w:hAnsi="GHEA Grapalat"/>
          <w:i w:val="0"/>
          <w:lang w:val="hy-AM"/>
        </w:rPr>
        <w:t xml:space="preserve">  </w:t>
      </w:r>
      <w:r w:rsidR="00367B81" w:rsidRPr="00367B81">
        <w:rPr>
          <w:rFonts w:ascii="GHEA Grapalat" w:hAnsi="GHEA Grapalat"/>
          <w:i w:val="0"/>
          <w:lang w:val="af-ZA"/>
        </w:rPr>
        <w:tab/>
      </w:r>
      <w:r w:rsidR="00367B81" w:rsidRPr="00367B81">
        <w:rPr>
          <w:rFonts w:ascii="GHEA Grapalat" w:hAnsi="GHEA Grapalat"/>
          <w:i w:val="0"/>
          <w:sz w:val="16"/>
          <w:szCs w:val="16"/>
          <w:lang w:val="af-ZA"/>
        </w:rPr>
        <w:t>աշխատանքի անվանումը</w:t>
      </w:r>
    </w:p>
    <w:p w14:paraId="36338110" w14:textId="5FBCF7DF"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A20B69"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77777777" w:rsidR="000E2427" w:rsidRPr="00E6597C" w:rsidRDefault="000E242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E6597C">
        <w:rPr>
          <w:rStyle w:val="FootnoteReference"/>
          <w:rFonts w:ascii="GHEA Grapalat" w:hAnsi="GHEA Grapalat"/>
          <w:i w:val="0"/>
          <w:lang w:val="af-ZA"/>
        </w:rPr>
        <w:footnoteReference w:id="1"/>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56DB4202" w14:textId="0263E994" w:rsidR="00B61894" w:rsidRPr="00E6597C" w:rsidRDefault="003B5AE9" w:rsidP="00B61894">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7D440D">
        <w:rPr>
          <w:rFonts w:ascii="GHEA Grapalat" w:hAnsi="GHEA Grapalat"/>
          <w:i w:val="0"/>
          <w:lang w:val="ru-RU" w:eastAsia="ru-RU"/>
        </w:rPr>
        <w:t>Արագածոտնի</w:t>
      </w:r>
      <w:r w:rsidR="007D440D" w:rsidRPr="007D440D">
        <w:rPr>
          <w:rFonts w:ascii="GHEA Grapalat" w:hAnsi="GHEA Grapalat"/>
          <w:i w:val="0"/>
          <w:lang w:val="af-ZA" w:eastAsia="ru-RU"/>
        </w:rPr>
        <w:t xml:space="preserve"> </w:t>
      </w:r>
      <w:r w:rsidR="007D440D">
        <w:rPr>
          <w:rFonts w:ascii="GHEA Grapalat" w:hAnsi="GHEA Grapalat"/>
          <w:i w:val="0"/>
          <w:lang w:val="ru-RU" w:eastAsia="ru-RU"/>
        </w:rPr>
        <w:t>մարզ</w:t>
      </w:r>
      <w:r w:rsidR="007D440D" w:rsidRPr="007D440D">
        <w:rPr>
          <w:rFonts w:ascii="GHEA Grapalat" w:hAnsi="GHEA Grapalat"/>
          <w:i w:val="0"/>
          <w:lang w:val="af-ZA" w:eastAsia="ru-RU"/>
        </w:rPr>
        <w:t xml:space="preserve"> </w:t>
      </w:r>
      <w:r w:rsidR="007D440D">
        <w:rPr>
          <w:rFonts w:ascii="GHEA Grapalat" w:hAnsi="GHEA Grapalat"/>
          <w:i w:val="0"/>
          <w:lang w:val="ru-RU" w:eastAsia="ru-RU"/>
        </w:rPr>
        <w:t>գ</w:t>
      </w:r>
      <w:r w:rsidR="007D440D" w:rsidRPr="007D440D">
        <w:rPr>
          <w:rFonts w:ascii="GHEA Grapalat" w:hAnsi="GHEA Grapalat"/>
          <w:i w:val="0"/>
          <w:lang w:val="af-ZA" w:eastAsia="ru-RU"/>
        </w:rPr>
        <w:t xml:space="preserve">. </w:t>
      </w:r>
      <w:r w:rsidR="007D440D">
        <w:rPr>
          <w:rFonts w:ascii="GHEA Grapalat" w:hAnsi="GHEA Grapalat"/>
          <w:i w:val="0"/>
          <w:lang w:val="ru-RU" w:eastAsia="ru-RU"/>
        </w:rPr>
        <w:t>Մեծաձոր</w:t>
      </w:r>
      <w:r w:rsidR="007D440D" w:rsidRPr="007D440D">
        <w:rPr>
          <w:rFonts w:ascii="GHEA Grapalat" w:hAnsi="GHEA Grapalat"/>
          <w:i w:val="0"/>
          <w:lang w:val="af-ZA" w:eastAsia="ru-RU"/>
        </w:rPr>
        <w:t xml:space="preserve"> </w:t>
      </w:r>
      <w:r w:rsidR="007D440D">
        <w:rPr>
          <w:rFonts w:ascii="GHEA Grapalat" w:hAnsi="GHEA Grapalat"/>
          <w:i w:val="0"/>
          <w:lang w:val="ru-RU" w:eastAsia="ru-RU"/>
        </w:rPr>
        <w:t>համայնքապետարան</w:t>
      </w:r>
      <w:r w:rsidR="00B61894" w:rsidRPr="00E6597C">
        <w:rPr>
          <w:rFonts w:ascii="GHEA Grapalat" w:hAnsi="GHEA Grapalat"/>
          <w:i w:val="0"/>
          <w:lang w:val="af-ZA"/>
        </w:rPr>
        <w:t xml:space="preserve"> </w:t>
      </w:r>
      <w:r w:rsidR="00F41D41">
        <w:rPr>
          <w:rFonts w:ascii="GHEA Grapalat" w:hAnsi="GHEA Grapalat"/>
          <w:i w:val="0"/>
          <w:lang w:val="ru-RU" w:eastAsia="ru-RU"/>
        </w:rPr>
        <w:t>Արագածոտնի</w:t>
      </w:r>
      <w:r w:rsidR="00F41D41" w:rsidRPr="007D440D">
        <w:rPr>
          <w:rFonts w:ascii="GHEA Grapalat" w:hAnsi="GHEA Grapalat"/>
          <w:i w:val="0"/>
          <w:lang w:val="af-ZA" w:eastAsia="ru-RU"/>
        </w:rPr>
        <w:t xml:space="preserve"> </w:t>
      </w:r>
      <w:r w:rsidR="00F41D41">
        <w:rPr>
          <w:rFonts w:ascii="GHEA Grapalat" w:hAnsi="GHEA Grapalat"/>
          <w:i w:val="0"/>
          <w:lang w:val="ru-RU" w:eastAsia="ru-RU"/>
        </w:rPr>
        <w:t>մարզ</w:t>
      </w:r>
      <w:r w:rsidR="00F41D41" w:rsidRPr="007D440D">
        <w:rPr>
          <w:rFonts w:ascii="GHEA Grapalat" w:hAnsi="GHEA Grapalat"/>
          <w:i w:val="0"/>
          <w:lang w:val="af-ZA" w:eastAsia="ru-RU"/>
        </w:rPr>
        <w:t xml:space="preserve"> </w:t>
      </w:r>
      <w:r w:rsidR="00F41D41">
        <w:rPr>
          <w:rFonts w:ascii="GHEA Grapalat" w:hAnsi="GHEA Grapalat"/>
          <w:i w:val="0"/>
          <w:lang w:val="en-US" w:eastAsia="ru-RU"/>
        </w:rPr>
        <w:t>գ</w:t>
      </w:r>
      <w:r w:rsidR="00F41D41" w:rsidRPr="00F41D41">
        <w:rPr>
          <w:rFonts w:ascii="GHEA Grapalat" w:hAnsi="GHEA Grapalat"/>
          <w:i w:val="0"/>
          <w:lang w:val="af-ZA" w:eastAsia="ru-RU"/>
        </w:rPr>
        <w:t>.</w:t>
      </w:r>
      <w:r w:rsidR="00F41D41">
        <w:rPr>
          <w:rFonts w:ascii="GHEA Grapalat" w:hAnsi="GHEA Grapalat"/>
          <w:i w:val="0"/>
          <w:lang w:val="en-US" w:eastAsia="ru-RU"/>
        </w:rPr>
        <w:t>Մեծաձոր</w:t>
      </w:r>
      <w:r w:rsidR="00F41D41" w:rsidRPr="00F41D41">
        <w:rPr>
          <w:rFonts w:ascii="GHEA Grapalat" w:hAnsi="GHEA Grapalat"/>
          <w:i w:val="0"/>
          <w:lang w:val="af-ZA" w:eastAsia="ru-RU"/>
        </w:rPr>
        <w:t xml:space="preserve"> 1</w:t>
      </w:r>
      <w:r w:rsidR="00F41D41">
        <w:rPr>
          <w:rFonts w:ascii="GHEA Grapalat" w:hAnsi="GHEA Grapalat"/>
          <w:i w:val="0"/>
          <w:lang w:val="en-US" w:eastAsia="ru-RU"/>
        </w:rPr>
        <w:t>փող</w:t>
      </w:r>
      <w:r w:rsidR="00F41D41" w:rsidRPr="00F41D41">
        <w:rPr>
          <w:rFonts w:ascii="GHEA Grapalat" w:hAnsi="GHEA Grapalat"/>
          <w:i w:val="0"/>
          <w:lang w:val="af-ZA" w:eastAsia="ru-RU"/>
        </w:rPr>
        <w:t xml:space="preserve">, </w:t>
      </w:r>
      <w:r w:rsidR="00F41D41">
        <w:rPr>
          <w:rFonts w:ascii="GHEA Grapalat" w:hAnsi="GHEA Grapalat"/>
          <w:i w:val="0"/>
          <w:lang w:val="ru-RU" w:eastAsia="ru-RU"/>
        </w:rPr>
        <w:t>շ</w:t>
      </w:r>
      <w:r w:rsidR="00F41D41" w:rsidRPr="00F41D41">
        <w:rPr>
          <w:rFonts w:ascii="GHEA Grapalat" w:hAnsi="GHEA Grapalat"/>
          <w:i w:val="0"/>
          <w:lang w:val="af-ZA" w:eastAsia="ru-RU"/>
        </w:rPr>
        <w:t>.10</w:t>
      </w:r>
      <w:r w:rsidR="00F41D41" w:rsidRPr="00A57514">
        <w:rPr>
          <w:rFonts w:ascii="GHEA Grapalat" w:hAnsi="GHEA Grapalat"/>
          <w:i w:val="0"/>
          <w:lang w:val="af-ZA" w:eastAsia="ru-RU"/>
        </w:rPr>
        <w:t xml:space="preserve"> </w:t>
      </w:r>
      <w:r w:rsidR="00B61894" w:rsidRPr="00E6597C">
        <w:rPr>
          <w:rFonts w:ascii="GHEA Grapalat" w:hAnsi="GHEA Grapalat"/>
          <w:i w:val="0"/>
          <w:lang w:val="af-ZA"/>
        </w:rPr>
        <w:t xml:space="preserve">հասցեով, </w:t>
      </w:r>
    </w:p>
    <w:p w14:paraId="34801973" w14:textId="77777777" w:rsidR="00B61894" w:rsidRPr="00E6597C" w:rsidRDefault="00B61894" w:rsidP="00B61894">
      <w:pPr>
        <w:pStyle w:val="BodyTextIndent"/>
        <w:spacing w:line="240" w:lineRule="auto"/>
        <w:rPr>
          <w:rFonts w:ascii="GHEA Grapalat" w:hAnsi="GHEA Grapalat"/>
          <w:i w:val="0"/>
          <w:lang w:val="af-ZA"/>
        </w:rPr>
      </w:pPr>
      <w:r w:rsidRPr="00E6597C">
        <w:rPr>
          <w:rFonts w:ascii="GHEA Grapalat" w:hAnsi="GHEA Grapalat"/>
          <w:i w:val="0"/>
          <w:sz w:val="16"/>
          <w:szCs w:val="16"/>
          <w:lang w:val="af-ZA"/>
        </w:rPr>
        <w:t xml:space="preserve">    (պատվիրատուի հասցեն)  </w:t>
      </w:r>
    </w:p>
    <w:p w14:paraId="315D18A3" w14:textId="0193E6B2" w:rsidR="00357D48" w:rsidRPr="00E6597C" w:rsidRDefault="00B61894"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7D440D" w:rsidRPr="007D440D">
        <w:rPr>
          <w:rFonts w:ascii="GHEA Grapalat" w:hAnsi="GHEA Grapalat"/>
          <w:i w:val="0"/>
          <w:lang w:val="af-ZA"/>
        </w:rPr>
        <w:t>7</w:t>
      </w:r>
      <w:r w:rsidRPr="00E6597C">
        <w:rPr>
          <w:rFonts w:ascii="GHEA Grapalat" w:hAnsi="GHEA Grapalat"/>
          <w:i w:val="0"/>
          <w:lang w:val="af-ZA"/>
        </w:rPr>
        <w:t xml:space="preserve">-րդ օրվա ժամը </w:t>
      </w:r>
      <w:r w:rsidR="007D440D" w:rsidRPr="007D440D">
        <w:rPr>
          <w:rFonts w:ascii="GHEA Grapalat" w:hAnsi="GHEA Grapalat"/>
          <w:i w:val="0"/>
          <w:lang w:val="af-ZA"/>
        </w:rPr>
        <w:t>11:00</w:t>
      </w:r>
      <w:r w:rsidRPr="00E6597C">
        <w:rPr>
          <w:rFonts w:ascii="GHEA Grapalat" w:hAnsi="GHEA Grapalat"/>
          <w:i w:val="0"/>
          <w:u w:val="single"/>
          <w:lang w:val="af-ZA"/>
        </w:rPr>
        <w:t xml:space="preserve">        </w:t>
      </w:r>
      <w:r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61FE5C11"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7D440D">
        <w:rPr>
          <w:rFonts w:ascii="GHEA Grapalat" w:hAnsi="GHEA Grapalat"/>
          <w:i w:val="0"/>
          <w:lang w:val="ru-RU" w:eastAsia="ru-RU"/>
        </w:rPr>
        <w:t>Արագածոտնի</w:t>
      </w:r>
      <w:r w:rsidR="007D440D" w:rsidRPr="007D440D">
        <w:rPr>
          <w:rFonts w:ascii="GHEA Grapalat" w:hAnsi="GHEA Grapalat"/>
          <w:i w:val="0"/>
          <w:lang w:val="af-ZA" w:eastAsia="ru-RU"/>
        </w:rPr>
        <w:t xml:space="preserve"> </w:t>
      </w:r>
      <w:r w:rsidR="007D440D">
        <w:rPr>
          <w:rFonts w:ascii="GHEA Grapalat" w:hAnsi="GHEA Grapalat"/>
          <w:i w:val="0"/>
          <w:lang w:val="ru-RU" w:eastAsia="ru-RU"/>
        </w:rPr>
        <w:t>մարզ</w:t>
      </w:r>
      <w:r w:rsidR="007D440D" w:rsidRPr="007D440D">
        <w:rPr>
          <w:rFonts w:ascii="GHEA Grapalat" w:hAnsi="GHEA Grapalat"/>
          <w:i w:val="0"/>
          <w:lang w:val="af-ZA" w:eastAsia="ru-RU"/>
        </w:rPr>
        <w:t xml:space="preserve"> </w:t>
      </w:r>
      <w:r w:rsidR="00993942">
        <w:rPr>
          <w:rFonts w:ascii="GHEA Grapalat" w:hAnsi="GHEA Grapalat"/>
          <w:i w:val="0"/>
          <w:lang w:val="en-US" w:eastAsia="ru-RU"/>
        </w:rPr>
        <w:t>գ</w:t>
      </w:r>
      <w:r w:rsidR="00993942" w:rsidRPr="00F41D41">
        <w:rPr>
          <w:rFonts w:ascii="GHEA Grapalat" w:hAnsi="GHEA Grapalat"/>
          <w:i w:val="0"/>
          <w:lang w:val="af-ZA" w:eastAsia="ru-RU"/>
        </w:rPr>
        <w:t>.</w:t>
      </w:r>
      <w:r w:rsidR="00993942">
        <w:rPr>
          <w:rFonts w:ascii="GHEA Grapalat" w:hAnsi="GHEA Grapalat"/>
          <w:i w:val="0"/>
          <w:lang w:val="en-US" w:eastAsia="ru-RU"/>
        </w:rPr>
        <w:t>Մեծաձոր</w:t>
      </w:r>
      <w:r w:rsidR="00993942" w:rsidRPr="00F41D41">
        <w:rPr>
          <w:rFonts w:ascii="GHEA Grapalat" w:hAnsi="GHEA Grapalat"/>
          <w:i w:val="0"/>
          <w:lang w:val="af-ZA" w:eastAsia="ru-RU"/>
        </w:rPr>
        <w:t xml:space="preserve"> 1</w:t>
      </w:r>
      <w:r w:rsidR="00993942">
        <w:rPr>
          <w:rFonts w:ascii="GHEA Grapalat" w:hAnsi="GHEA Grapalat"/>
          <w:i w:val="0"/>
          <w:lang w:val="en-US" w:eastAsia="ru-RU"/>
        </w:rPr>
        <w:t>փող</w:t>
      </w:r>
      <w:r w:rsidR="00993942" w:rsidRPr="00F41D41">
        <w:rPr>
          <w:rFonts w:ascii="GHEA Grapalat" w:hAnsi="GHEA Grapalat"/>
          <w:i w:val="0"/>
          <w:lang w:val="af-ZA" w:eastAsia="ru-RU"/>
        </w:rPr>
        <w:t xml:space="preserve">, </w:t>
      </w:r>
      <w:r w:rsidR="00F41D41">
        <w:rPr>
          <w:rFonts w:ascii="GHEA Grapalat" w:hAnsi="GHEA Grapalat"/>
          <w:i w:val="0"/>
          <w:lang w:val="ru-RU" w:eastAsia="ru-RU"/>
        </w:rPr>
        <w:t>շ</w:t>
      </w:r>
      <w:r w:rsidR="00F41D41" w:rsidRPr="00F41D41">
        <w:rPr>
          <w:rFonts w:ascii="GHEA Grapalat" w:hAnsi="GHEA Grapalat"/>
          <w:i w:val="0"/>
          <w:lang w:val="af-ZA" w:eastAsia="ru-RU"/>
        </w:rPr>
        <w:t>.</w:t>
      </w:r>
      <w:r w:rsidR="00993942" w:rsidRPr="00F41D41">
        <w:rPr>
          <w:rFonts w:ascii="GHEA Grapalat" w:hAnsi="GHEA Grapalat"/>
          <w:i w:val="0"/>
          <w:lang w:val="af-ZA" w:eastAsia="ru-RU"/>
        </w:rPr>
        <w:t>10</w:t>
      </w:r>
      <w:r w:rsidR="00A57514" w:rsidRPr="00A57514">
        <w:rPr>
          <w:rFonts w:ascii="GHEA Grapalat" w:hAnsi="GHEA Grapalat"/>
          <w:i w:val="0"/>
          <w:lang w:val="af-ZA" w:eastAsia="ru-RU"/>
        </w:rPr>
        <w:t xml:space="preserve"> </w:t>
      </w:r>
      <w:r w:rsidR="00A57514">
        <w:rPr>
          <w:rFonts w:ascii="GHEA Grapalat" w:hAnsi="GHEA Grapalat"/>
          <w:i w:val="0"/>
          <w:lang w:val="ru-RU" w:eastAsia="ru-RU"/>
        </w:rPr>
        <w:t>հասցեում</w:t>
      </w:r>
      <w:r w:rsidRPr="00E6597C">
        <w:rPr>
          <w:rFonts w:ascii="GHEA Grapalat" w:hAnsi="GHEA Grapalat"/>
          <w:i w:val="0"/>
          <w:lang w:val="af-ZA"/>
        </w:rPr>
        <w:t>,  «</w:t>
      </w:r>
      <w:r w:rsidR="007D440D" w:rsidRPr="007D440D">
        <w:rPr>
          <w:rFonts w:ascii="GHEA Grapalat" w:hAnsi="GHEA Grapalat"/>
          <w:i w:val="0"/>
          <w:lang w:val="af-ZA"/>
        </w:rPr>
        <w:t>202</w:t>
      </w:r>
      <w:r w:rsidR="00993942">
        <w:rPr>
          <w:rFonts w:ascii="GHEA Grapalat" w:hAnsi="GHEA Grapalat"/>
          <w:i w:val="0"/>
          <w:lang w:val="af-ZA"/>
        </w:rPr>
        <w:t>3</w:t>
      </w:r>
      <w:r w:rsidR="007D440D">
        <w:rPr>
          <w:rFonts w:ascii="GHEA Grapalat" w:hAnsi="GHEA Grapalat"/>
          <w:i w:val="0"/>
          <w:lang w:val="ru-RU"/>
        </w:rPr>
        <w:t>թ</w:t>
      </w:r>
      <w:r w:rsidRPr="00E6597C">
        <w:rPr>
          <w:rFonts w:ascii="GHEA Grapalat" w:hAnsi="GHEA Grapalat"/>
          <w:i w:val="0"/>
          <w:lang w:val="af-ZA"/>
        </w:rPr>
        <w:t>» «</w:t>
      </w:r>
      <w:r w:rsidR="00993942">
        <w:rPr>
          <w:rFonts w:ascii="GHEA Grapalat" w:hAnsi="GHEA Grapalat"/>
          <w:i w:val="0"/>
          <w:lang w:val="en-US"/>
        </w:rPr>
        <w:t>ապրիլի</w:t>
      </w:r>
      <w:r w:rsidRPr="00E6597C">
        <w:rPr>
          <w:rFonts w:ascii="GHEA Grapalat" w:hAnsi="GHEA Grapalat"/>
          <w:i w:val="0"/>
          <w:lang w:val="af-ZA"/>
        </w:rPr>
        <w:t>» «</w:t>
      </w:r>
      <w:r w:rsidR="00993942">
        <w:rPr>
          <w:rFonts w:ascii="GHEA Grapalat" w:hAnsi="GHEA Grapalat"/>
          <w:i w:val="0"/>
          <w:lang w:val="af-ZA"/>
        </w:rPr>
        <w:t>21</w:t>
      </w:r>
      <w:r w:rsidRPr="00E6597C">
        <w:rPr>
          <w:rFonts w:ascii="GHEA Grapalat" w:hAnsi="GHEA Grapalat"/>
          <w:i w:val="0"/>
          <w:lang w:val="af-ZA"/>
        </w:rPr>
        <w:t xml:space="preserve">» -ին ժամը </w:t>
      </w:r>
      <w:r w:rsidR="007D440D" w:rsidRPr="007D440D">
        <w:rPr>
          <w:rFonts w:ascii="GHEA Grapalat" w:hAnsi="GHEA Grapalat"/>
          <w:i w:val="0"/>
          <w:lang w:val="af-ZA"/>
        </w:rPr>
        <w:t xml:space="preserve"> 11:00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7FC322" w14:textId="57F5CCB1" w:rsidR="00754697" w:rsidRPr="00E6597C" w:rsidRDefault="0075469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F41D41" w:rsidRPr="00F41D41">
        <w:rPr>
          <w:rFonts w:ascii="GHEA Grapalat" w:hAnsi="GHEA Grapalat"/>
          <w:i w:val="0"/>
          <w:lang w:val="hy-AM"/>
        </w:rPr>
        <w:t xml:space="preserve"> Էլյա Մուրադյան</w:t>
      </w:r>
      <w:r w:rsidR="007D440D" w:rsidRPr="007D440D">
        <w:rPr>
          <w:rFonts w:ascii="GHEA Grapalat" w:hAnsi="GHEA Grapalat"/>
          <w:i w:val="0"/>
          <w:lang w:val="hy-AM"/>
        </w:rPr>
        <w:t>ի</w:t>
      </w:r>
      <w:r w:rsidR="009F18D0" w:rsidRPr="00E6597C">
        <w:rPr>
          <w:rFonts w:ascii="GHEA Grapalat" w:hAnsi="GHEA Grapalat"/>
          <w:i w:val="0"/>
          <w:lang w:val="af-ZA"/>
        </w:rPr>
        <w:t>ն</w:t>
      </w:r>
    </w:p>
    <w:p w14:paraId="316DB7BC" w14:textId="77777777" w:rsidR="009F18D0" w:rsidRPr="00E6597C" w:rsidRDefault="009F18D0"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r w:rsidRPr="00E6597C">
        <w:rPr>
          <w:rFonts w:ascii="GHEA Grapalat" w:hAnsi="GHEA Grapalat"/>
          <w:i w:val="0"/>
          <w:sz w:val="16"/>
          <w:szCs w:val="16"/>
          <w:lang w:val="af-ZA"/>
        </w:rPr>
        <w:t>անունը, ազգանունը</w:t>
      </w:r>
    </w:p>
    <w:p w14:paraId="650950D2" w14:textId="346768FA" w:rsidR="004E2FC6" w:rsidRPr="00B1653D" w:rsidRDefault="0075469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                                      Հեռախոս</w:t>
      </w:r>
      <w:r w:rsidR="009F18D0" w:rsidRPr="00E6597C">
        <w:rPr>
          <w:rFonts w:ascii="GHEA Grapalat" w:hAnsi="GHEA Grapalat"/>
          <w:i w:val="0"/>
          <w:lang w:val="af-ZA"/>
        </w:rPr>
        <w:t xml:space="preserve"> </w:t>
      </w:r>
      <w:r w:rsidR="004E008B" w:rsidRPr="004E008B">
        <w:rPr>
          <w:rFonts w:ascii="GHEA Grapalat" w:hAnsi="GHEA Grapalat"/>
          <w:i w:val="0"/>
          <w:u w:val="single"/>
          <w:lang w:val="af-ZA"/>
        </w:rPr>
        <w:t>0</w:t>
      </w:r>
      <w:r w:rsidR="004E008B" w:rsidRPr="00B1653D">
        <w:rPr>
          <w:rFonts w:ascii="GHEA Grapalat" w:hAnsi="GHEA Grapalat"/>
          <w:i w:val="0"/>
          <w:u w:val="single"/>
          <w:lang w:val="af-ZA"/>
        </w:rPr>
        <w:t>94311749</w:t>
      </w:r>
    </w:p>
    <w:p w14:paraId="316E7250" w14:textId="3E8DC155" w:rsidR="00754697" w:rsidRPr="00B1653D" w:rsidRDefault="00754697" w:rsidP="00EF3662">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Էլ.</w:t>
      </w:r>
      <w:r w:rsidR="009F18D0" w:rsidRPr="00E6597C">
        <w:rPr>
          <w:rFonts w:ascii="GHEA Grapalat" w:hAnsi="GHEA Grapalat"/>
          <w:i w:val="0"/>
          <w:lang w:val="af-ZA"/>
        </w:rPr>
        <w:t xml:space="preserve"> </w:t>
      </w:r>
      <w:r w:rsidRPr="00E6597C">
        <w:rPr>
          <w:rFonts w:ascii="GHEA Grapalat" w:hAnsi="GHEA Grapalat"/>
          <w:i w:val="0"/>
          <w:lang w:val="af-ZA"/>
        </w:rPr>
        <w:t>փոստ</w:t>
      </w:r>
      <w:r w:rsidR="009F18D0" w:rsidRPr="00E6597C">
        <w:rPr>
          <w:rFonts w:ascii="GHEA Grapalat" w:hAnsi="GHEA Grapalat"/>
          <w:i w:val="0"/>
          <w:lang w:val="af-ZA"/>
        </w:rPr>
        <w:t xml:space="preserve"> </w:t>
      </w:r>
      <w:r w:rsidR="00B1653D" w:rsidRPr="00B1653D">
        <w:rPr>
          <w:rFonts w:ascii="GHEA Grapalat" w:hAnsi="GHEA Grapalat"/>
          <w:i w:val="0"/>
          <w:lang w:val="af-ZA"/>
        </w:rPr>
        <w:t>metsadzor.aragatsotn@mail.ru</w:t>
      </w:r>
    </w:p>
    <w:p w14:paraId="3F959A1E" w14:textId="77777777" w:rsidR="009F18D0" w:rsidRPr="00E6597C" w:rsidRDefault="009F18D0" w:rsidP="00EF3662">
      <w:pPr>
        <w:pStyle w:val="BodyTextIndent"/>
        <w:spacing w:line="240" w:lineRule="auto"/>
        <w:rPr>
          <w:rFonts w:ascii="GHEA Grapalat" w:hAnsi="GHEA Grapalat"/>
          <w:i w:val="0"/>
          <w:lang w:val="af-ZA"/>
        </w:rPr>
      </w:pPr>
    </w:p>
    <w:p w14:paraId="69464A36" w14:textId="278B54DC" w:rsidR="00754697" w:rsidRPr="002E2879" w:rsidRDefault="00754697" w:rsidP="00EF3662">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Պատվիրատու</w:t>
      </w:r>
      <w:r w:rsidR="009F18D0" w:rsidRPr="00E6597C">
        <w:rPr>
          <w:rFonts w:ascii="GHEA Grapalat" w:hAnsi="GHEA Grapalat"/>
          <w:i w:val="0"/>
          <w:lang w:val="af-ZA"/>
        </w:rPr>
        <w:t xml:space="preserve"> </w:t>
      </w:r>
      <w:r w:rsidR="009F18D0" w:rsidRPr="00E6597C">
        <w:rPr>
          <w:rFonts w:ascii="GHEA Grapalat" w:hAnsi="GHEA Grapalat"/>
          <w:i w:val="0"/>
          <w:u w:val="single"/>
          <w:lang w:val="af-ZA"/>
        </w:rPr>
        <w:tab/>
      </w:r>
      <w:r w:rsidR="00003778">
        <w:rPr>
          <w:rFonts w:ascii="GHEA Grapalat" w:hAnsi="GHEA Grapalat"/>
          <w:i w:val="0"/>
          <w:u w:val="single"/>
          <w:lang w:val="ru-RU"/>
        </w:rPr>
        <w:t>Մեծաձորի</w:t>
      </w:r>
      <w:r w:rsidR="00003778" w:rsidRPr="002E2879">
        <w:rPr>
          <w:rFonts w:ascii="GHEA Grapalat" w:hAnsi="GHEA Grapalat"/>
          <w:i w:val="0"/>
          <w:u w:val="single"/>
          <w:lang w:val="af-ZA"/>
        </w:rPr>
        <w:t xml:space="preserve"> </w:t>
      </w:r>
      <w:r w:rsidR="00003778">
        <w:rPr>
          <w:rFonts w:ascii="GHEA Grapalat" w:hAnsi="GHEA Grapalat"/>
          <w:i w:val="0"/>
          <w:u w:val="single"/>
          <w:lang w:val="ru-RU"/>
        </w:rPr>
        <w:t>համայնքապետարան</w:t>
      </w:r>
    </w:p>
    <w:p w14:paraId="4899E73D" w14:textId="77777777" w:rsidR="009F18D0" w:rsidRPr="00E6597C" w:rsidRDefault="009F18D0"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sz w:val="16"/>
          <w:szCs w:val="16"/>
          <w:lang w:val="af-ZA"/>
        </w:rPr>
        <w:t>անվանումը</w:t>
      </w:r>
    </w:p>
    <w:p w14:paraId="1183F10B" w14:textId="77777777" w:rsidR="00993942" w:rsidRPr="00F41D41" w:rsidRDefault="00993942" w:rsidP="00EF3662">
      <w:pPr>
        <w:pStyle w:val="BodyText"/>
        <w:spacing w:after="0"/>
        <w:ind w:firstLine="567"/>
        <w:jc w:val="right"/>
        <w:rPr>
          <w:rFonts w:ascii="GHEA Grapalat" w:hAnsi="GHEA Grapalat" w:cs="Sylfaen"/>
          <w:i/>
          <w:sz w:val="20"/>
          <w:szCs w:val="20"/>
          <w:lang w:val="af-ZA"/>
        </w:rPr>
      </w:pPr>
    </w:p>
    <w:p w14:paraId="0DC2EA99" w14:textId="77777777" w:rsidR="00993942" w:rsidRPr="00F41D41" w:rsidRDefault="00993942" w:rsidP="00EF3662">
      <w:pPr>
        <w:pStyle w:val="BodyText"/>
        <w:spacing w:after="0"/>
        <w:ind w:firstLine="567"/>
        <w:jc w:val="right"/>
        <w:rPr>
          <w:rFonts w:ascii="GHEA Grapalat" w:hAnsi="GHEA Grapalat" w:cs="Sylfaen"/>
          <w:i/>
          <w:sz w:val="20"/>
          <w:szCs w:val="20"/>
          <w:lang w:val="af-ZA"/>
        </w:rPr>
      </w:pPr>
    </w:p>
    <w:p w14:paraId="09AE9A85" w14:textId="77777777" w:rsidR="00993942" w:rsidRPr="00F41D41" w:rsidRDefault="00993942" w:rsidP="00EF3662">
      <w:pPr>
        <w:pStyle w:val="BodyText"/>
        <w:spacing w:after="0"/>
        <w:ind w:firstLine="567"/>
        <w:jc w:val="right"/>
        <w:rPr>
          <w:rFonts w:ascii="GHEA Grapalat" w:hAnsi="GHEA Grapalat" w:cs="Sylfaen"/>
          <w:i/>
          <w:sz w:val="20"/>
          <w:szCs w:val="20"/>
          <w:lang w:val="af-ZA"/>
        </w:rPr>
      </w:pPr>
    </w:p>
    <w:p w14:paraId="0A6A96DE" w14:textId="77777777" w:rsidR="00993942" w:rsidRPr="00F41D41" w:rsidRDefault="00993942" w:rsidP="00EF3662">
      <w:pPr>
        <w:pStyle w:val="BodyText"/>
        <w:spacing w:after="0"/>
        <w:ind w:firstLine="567"/>
        <w:jc w:val="right"/>
        <w:rPr>
          <w:rFonts w:ascii="GHEA Grapalat" w:hAnsi="GHEA Grapalat" w:cs="Sylfaen"/>
          <w:i/>
          <w:sz w:val="20"/>
          <w:szCs w:val="20"/>
          <w:lang w:val="af-ZA"/>
        </w:rPr>
      </w:pPr>
    </w:p>
    <w:p w14:paraId="362A7F1E" w14:textId="77777777" w:rsidR="00993942" w:rsidRPr="00F41D41" w:rsidRDefault="00993942" w:rsidP="00EF3662">
      <w:pPr>
        <w:pStyle w:val="BodyText"/>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3BEBD5A5" w:rsidR="00096865" w:rsidRPr="00E6597C" w:rsidRDefault="00A442FF" w:rsidP="00EF3662">
      <w:pPr>
        <w:pStyle w:val="BodyText"/>
        <w:spacing w:after="0"/>
        <w:ind w:firstLine="567"/>
        <w:jc w:val="right"/>
        <w:rPr>
          <w:rFonts w:ascii="GHEA Grapalat" w:hAnsi="GHEA Grapalat" w:cs="Sylfaen"/>
          <w:i/>
          <w:sz w:val="20"/>
          <w:szCs w:val="20"/>
          <w:lang w:val="af-ZA"/>
        </w:rPr>
      </w:pPr>
      <w:r>
        <w:rPr>
          <w:rFonts w:ascii="GHEA Grapalat" w:hAnsi="GHEA Grapalat"/>
          <w:lang w:val="ru-RU"/>
        </w:rPr>
        <w:t>ՀՀ</w:t>
      </w:r>
      <w:r w:rsidRPr="007D440D">
        <w:rPr>
          <w:rFonts w:ascii="GHEA Grapalat" w:hAnsi="GHEA Grapalat"/>
          <w:lang w:val="af-ZA"/>
        </w:rPr>
        <w:t xml:space="preserve"> </w:t>
      </w:r>
      <w:r>
        <w:rPr>
          <w:rFonts w:ascii="GHEA Grapalat" w:hAnsi="GHEA Grapalat"/>
          <w:lang w:val="ru-RU"/>
        </w:rPr>
        <w:t>ԱՄ</w:t>
      </w:r>
      <w:r w:rsidRPr="007D440D">
        <w:rPr>
          <w:rFonts w:ascii="GHEA Grapalat" w:hAnsi="GHEA Grapalat"/>
          <w:lang w:val="af-ZA"/>
        </w:rPr>
        <w:t xml:space="preserve"> </w:t>
      </w:r>
      <w:r>
        <w:rPr>
          <w:rFonts w:ascii="GHEA Grapalat" w:hAnsi="GHEA Grapalat"/>
          <w:lang w:val="ru-RU"/>
        </w:rPr>
        <w:t>ՄՀ</w:t>
      </w:r>
      <w:r w:rsidRPr="007D440D">
        <w:rPr>
          <w:rFonts w:ascii="GHEA Grapalat" w:hAnsi="GHEA Grapalat"/>
          <w:lang w:val="af-ZA"/>
        </w:rPr>
        <w:t>-</w:t>
      </w:r>
      <w:r>
        <w:rPr>
          <w:rFonts w:ascii="GHEA Grapalat" w:hAnsi="GHEA Grapalat"/>
          <w:lang w:val="ru-RU"/>
        </w:rPr>
        <w:t>ԳՀԱՇՁԲ</w:t>
      </w:r>
      <w:r w:rsidRPr="007D440D">
        <w:rPr>
          <w:rFonts w:ascii="GHEA Grapalat" w:hAnsi="GHEA Grapalat"/>
          <w:lang w:val="af-ZA"/>
        </w:rPr>
        <w:t>-</w:t>
      </w:r>
      <w:r>
        <w:rPr>
          <w:rFonts w:ascii="GHEA Grapalat" w:hAnsi="GHEA Grapalat"/>
          <w:lang w:val="af-ZA"/>
        </w:rPr>
        <w:t>23/0</w:t>
      </w:r>
      <w:r w:rsidRPr="00A442FF">
        <w:rPr>
          <w:rFonts w:ascii="GHEA Grapalat" w:hAnsi="GHEA Grapalat"/>
          <w:i/>
          <w:lang w:val="af-ZA"/>
        </w:rPr>
        <w:t>2</w:t>
      </w:r>
      <w:r w:rsidRPr="00E6597C">
        <w:rPr>
          <w:rFonts w:ascii="GHEA Grapalat" w:hAnsi="GHEA Grapalat"/>
          <w:u w:val="single"/>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1DA91859" w:rsidR="00096865" w:rsidRPr="00E6597C" w:rsidRDefault="00C059A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C059AD">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0B1A2D7B" w:rsidR="00096865" w:rsidRPr="00E6597C" w:rsidRDefault="00C059AD"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Pr="00C059AD">
        <w:rPr>
          <w:rFonts w:ascii="GHEA Grapalat" w:hAnsi="GHEA Grapalat" w:cs="Sylfaen"/>
          <w:i/>
          <w:sz w:val="20"/>
          <w:szCs w:val="20"/>
          <w:lang w:val="af-ZA"/>
        </w:rPr>
        <w:t>22</w:t>
      </w:r>
      <w:r w:rsidR="00096865"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թ</w:t>
      </w:r>
      <w:r w:rsidR="00096865" w:rsidRPr="00E6597C">
        <w:rPr>
          <w:rFonts w:ascii="GHEA Grapalat" w:hAnsi="GHEA Grapalat" w:cs="Times Armenian"/>
          <w:i/>
          <w:sz w:val="20"/>
          <w:szCs w:val="20"/>
          <w:lang w:val="af-ZA"/>
        </w:rPr>
        <w:t xml:space="preserve">.  </w:t>
      </w:r>
      <w:r w:rsidR="005C6159" w:rsidRPr="00E6597C">
        <w:rPr>
          <w:rFonts w:ascii="GHEA Grapalat" w:hAnsi="GHEA Grapalat" w:cs="Times Armenian"/>
          <w:i/>
          <w:sz w:val="20"/>
          <w:szCs w:val="20"/>
          <w:u w:val="single"/>
          <w:lang w:val="af-ZA"/>
        </w:rPr>
        <w:t xml:space="preserve"> </w:t>
      </w:r>
      <w:r w:rsidR="00993942">
        <w:rPr>
          <w:rFonts w:ascii="GHEA Grapalat" w:hAnsi="GHEA Grapalat" w:cs="Times Armenian"/>
          <w:i/>
          <w:sz w:val="20"/>
          <w:szCs w:val="20"/>
          <w:u w:val="single"/>
        </w:rPr>
        <w:t>Ապրիլի</w:t>
      </w:r>
      <w:r w:rsidR="00993942" w:rsidRPr="00F41D41">
        <w:rPr>
          <w:rFonts w:ascii="GHEA Grapalat" w:hAnsi="GHEA Grapalat" w:cs="Times Armenian"/>
          <w:i/>
          <w:sz w:val="20"/>
          <w:szCs w:val="20"/>
          <w:u w:val="single"/>
          <w:lang w:val="af-ZA"/>
        </w:rPr>
        <w:t xml:space="preserve"> 14</w:t>
      </w:r>
      <w:r w:rsidRPr="00C059AD">
        <w:rPr>
          <w:rFonts w:ascii="GHEA Grapalat" w:hAnsi="GHEA Grapalat" w:cs="Times Armenian"/>
          <w:i/>
          <w:sz w:val="20"/>
          <w:szCs w:val="20"/>
          <w:u w:val="single"/>
          <w:lang w:val="af-ZA"/>
        </w:rPr>
        <w:t>-</w:t>
      </w:r>
      <w:proofErr w:type="gramStart"/>
      <w:r>
        <w:rPr>
          <w:rFonts w:ascii="GHEA Grapalat" w:hAnsi="GHEA Grapalat" w:cs="Times Armenian"/>
          <w:i/>
          <w:sz w:val="20"/>
          <w:szCs w:val="20"/>
          <w:u w:val="single"/>
          <w:lang w:val="ru-RU"/>
        </w:rPr>
        <w:t>ի</w:t>
      </w:r>
      <w:r w:rsidR="005C6159" w:rsidRPr="00E6597C">
        <w:rPr>
          <w:rFonts w:ascii="GHEA Grapalat" w:hAnsi="GHEA Grapalat" w:cs="Times Armenian"/>
          <w:i/>
          <w:sz w:val="20"/>
          <w:szCs w:val="20"/>
          <w:lang w:val="af-ZA"/>
        </w:rPr>
        <w:t xml:space="preserve"> </w:t>
      </w:r>
      <w:r w:rsidR="00096865"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N</w:t>
      </w:r>
      <w:proofErr w:type="gramEnd"/>
      <w:r w:rsidR="005C6159" w:rsidRPr="00E6597C">
        <w:rPr>
          <w:rFonts w:ascii="GHEA Grapalat" w:hAnsi="GHEA Grapalat" w:cs="Times Armenian"/>
          <w:i/>
          <w:sz w:val="20"/>
          <w:szCs w:val="20"/>
          <w:lang w:val="af-ZA"/>
        </w:rPr>
        <w:t xml:space="preserve"> </w:t>
      </w:r>
      <w:r w:rsidRPr="00C059AD">
        <w:rPr>
          <w:rFonts w:ascii="GHEA Grapalat" w:hAnsi="GHEA Grapalat" w:cs="Times Armenian"/>
          <w:i/>
          <w:sz w:val="20"/>
          <w:szCs w:val="20"/>
          <w:u w:val="single"/>
          <w:lang w:val="af-ZA"/>
        </w:rPr>
        <w:t xml:space="preserve">1 </w:t>
      </w:r>
      <w:r w:rsidR="00096865"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0B81A30A" w:rsidR="00096865" w:rsidRPr="00C059AD" w:rsidRDefault="00A76C15" w:rsidP="00EF3662">
      <w:pPr>
        <w:pStyle w:val="BodyText"/>
        <w:ind w:right="-7" w:firstLine="567"/>
        <w:jc w:val="center"/>
        <w:rPr>
          <w:rFonts w:ascii="GHEA Grapalat" w:hAnsi="GHEA Grapalat"/>
          <w:lang w:val="af-ZA"/>
        </w:rPr>
      </w:pPr>
      <w:r w:rsidRPr="00C059AD">
        <w:rPr>
          <w:rFonts w:ascii="GHEA Grapalat" w:hAnsi="GHEA Grapalat" w:cs="Times Armenian"/>
          <w:i/>
          <w:lang w:val="af-ZA"/>
        </w:rPr>
        <w:t>«</w:t>
      </w:r>
      <w:r w:rsidR="00C059AD" w:rsidRPr="00C059AD">
        <w:rPr>
          <w:rFonts w:ascii="GHEA Grapalat" w:hAnsi="GHEA Grapalat" w:cs="Times Armenian"/>
          <w:i/>
          <w:lang w:val="ru-RU"/>
        </w:rPr>
        <w:t>Մեծաձորի</w:t>
      </w:r>
      <w:r w:rsidR="00C059AD" w:rsidRPr="00C059AD">
        <w:rPr>
          <w:rFonts w:ascii="GHEA Grapalat" w:hAnsi="GHEA Grapalat" w:cs="Times Armenian"/>
          <w:i/>
          <w:lang w:val="af-ZA"/>
        </w:rPr>
        <w:t xml:space="preserve"> </w:t>
      </w:r>
      <w:r w:rsidR="00C059AD" w:rsidRPr="00C059AD">
        <w:rPr>
          <w:rFonts w:ascii="GHEA Grapalat" w:hAnsi="GHEA Grapalat" w:cs="Times Armenian"/>
          <w:i/>
          <w:lang w:val="ru-RU"/>
        </w:rPr>
        <w:t>համայնքապետարան</w:t>
      </w:r>
      <w:r w:rsidRPr="00C059AD">
        <w:rPr>
          <w:rFonts w:ascii="GHEA Grapalat" w:hAnsi="GHEA Grapalat" w:cs="Sylfaen"/>
          <w:i/>
          <w:lang w:val="af-ZA"/>
        </w:rPr>
        <w:t>»</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1F8E70B6" w:rsidR="00096865" w:rsidRPr="00C059AD" w:rsidRDefault="00C059AD" w:rsidP="00C059AD">
      <w:pPr>
        <w:pStyle w:val="BodyText"/>
        <w:ind w:right="-7" w:firstLine="567"/>
        <w:jc w:val="both"/>
        <w:rPr>
          <w:rFonts w:ascii="GHEA Grapalat" w:hAnsi="GHEA Grapalat"/>
          <w:szCs w:val="22"/>
          <w:lang w:val="af-ZA"/>
        </w:rPr>
      </w:pPr>
      <w:r w:rsidRPr="00C059AD">
        <w:rPr>
          <w:rFonts w:ascii="GHEA Grapalat" w:hAnsi="GHEA Grapalat" w:cs="Times Armenian"/>
          <w:i/>
          <w:lang w:val="af-ZA"/>
        </w:rPr>
        <w:t>«</w:t>
      </w:r>
      <w:r w:rsidRPr="00C059AD">
        <w:rPr>
          <w:rFonts w:ascii="GHEA Grapalat" w:hAnsi="GHEA Grapalat" w:cs="Times Armenian"/>
          <w:i/>
          <w:lang w:val="ru-RU"/>
        </w:rPr>
        <w:t>ՄԵԾԱՁՈՐԻ</w:t>
      </w:r>
      <w:r w:rsidRPr="00C059AD">
        <w:rPr>
          <w:rFonts w:ascii="GHEA Grapalat" w:hAnsi="GHEA Grapalat" w:cs="Times Armenian"/>
          <w:i/>
          <w:lang w:val="af-ZA"/>
        </w:rPr>
        <w:t xml:space="preserve"> </w:t>
      </w:r>
      <w:r w:rsidRPr="00C059AD">
        <w:rPr>
          <w:rFonts w:ascii="GHEA Grapalat" w:hAnsi="GHEA Grapalat" w:cs="Times Armenian"/>
          <w:i/>
          <w:lang w:val="ru-RU"/>
        </w:rPr>
        <w:t>ՀԱՄԱՅՆՔԱՊԵՏԱՐԱՆ</w:t>
      </w:r>
      <w:r w:rsidRPr="00C059AD">
        <w:rPr>
          <w:rFonts w:ascii="GHEA Grapalat" w:hAnsi="GHEA Grapalat" w:cs="Sylfaen"/>
          <w:i/>
          <w:lang w:val="af-ZA"/>
        </w:rPr>
        <w:t>»</w:t>
      </w:r>
      <w:r w:rsidRPr="00E6597C">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E6597C">
        <w:rPr>
          <w:rFonts w:ascii="GHEA Grapalat" w:hAnsi="GHEA Grapalat" w:cs="Times Armenian"/>
          <w:lang w:val="af-ZA"/>
        </w:rPr>
        <w:t xml:space="preserve">` </w:t>
      </w:r>
      <w:r w:rsidR="00367B81" w:rsidRPr="00367B81">
        <w:rPr>
          <w:rFonts w:ascii="GHEA Grapalat" w:hAnsi="GHEA Grapalat" w:cs="Times Armenian"/>
          <w:lang w:val="af-ZA"/>
        </w:rPr>
        <w:t xml:space="preserve"> </w:t>
      </w:r>
      <w:r w:rsidRPr="00E6597C">
        <w:rPr>
          <w:rFonts w:ascii="GHEA Grapalat" w:hAnsi="GHEA Grapalat" w:cs="Sylfaen"/>
          <w:lang w:val="af-ZA"/>
        </w:rPr>
        <w:t>«</w:t>
      </w:r>
      <w:r>
        <w:rPr>
          <w:rFonts w:ascii="GHEA Grapalat" w:hAnsi="GHEA Grapalat"/>
          <w:i/>
          <w:lang w:val="ru-RU"/>
        </w:rPr>
        <w:t>ՄԵԾԱՁՈՐ</w:t>
      </w:r>
      <w:r w:rsidRPr="007D440D">
        <w:rPr>
          <w:rFonts w:ascii="GHEA Grapalat" w:hAnsi="GHEA Grapalat"/>
          <w:i/>
          <w:lang w:val="af-ZA"/>
        </w:rPr>
        <w:t xml:space="preserve"> </w:t>
      </w:r>
      <w:r>
        <w:rPr>
          <w:rFonts w:ascii="GHEA Grapalat" w:hAnsi="GHEA Grapalat"/>
          <w:i/>
          <w:lang w:val="ru-RU"/>
        </w:rPr>
        <w:t>և</w:t>
      </w:r>
      <w:r w:rsidRPr="007D440D">
        <w:rPr>
          <w:rFonts w:ascii="GHEA Grapalat" w:hAnsi="GHEA Grapalat"/>
          <w:i/>
          <w:lang w:val="af-ZA"/>
        </w:rPr>
        <w:t xml:space="preserve"> </w:t>
      </w:r>
      <w:r>
        <w:rPr>
          <w:rFonts w:ascii="GHEA Grapalat" w:hAnsi="GHEA Grapalat"/>
          <w:i/>
          <w:lang w:val="ru-RU"/>
        </w:rPr>
        <w:t>ՕԹ</w:t>
      </w:r>
      <w:r w:rsidR="00367B81">
        <w:rPr>
          <w:rFonts w:ascii="GHEA Grapalat" w:hAnsi="GHEA Grapalat"/>
          <w:i/>
          <w:lang w:val="ru-RU"/>
        </w:rPr>
        <w:t>ԵՎ</w:t>
      </w:r>
      <w:r>
        <w:rPr>
          <w:rFonts w:ascii="GHEA Grapalat" w:hAnsi="GHEA Grapalat"/>
          <w:i/>
          <w:lang w:val="ru-RU"/>
        </w:rPr>
        <w:t>ԱՆ</w:t>
      </w:r>
      <w:r w:rsidRPr="007D440D">
        <w:rPr>
          <w:rFonts w:ascii="GHEA Grapalat" w:hAnsi="GHEA Grapalat"/>
          <w:i/>
          <w:lang w:val="af-ZA"/>
        </w:rPr>
        <w:t xml:space="preserve"> </w:t>
      </w:r>
      <w:r>
        <w:rPr>
          <w:rFonts w:ascii="GHEA Grapalat" w:hAnsi="GHEA Grapalat"/>
          <w:i/>
          <w:lang w:val="ru-RU"/>
        </w:rPr>
        <w:t>ԲՆԱԿԱՎԱՅՐԵՐԻ</w:t>
      </w:r>
      <w:r w:rsidR="00367B81" w:rsidRPr="00367B81">
        <w:rPr>
          <w:rFonts w:ascii="GHEA Grapalat" w:hAnsi="GHEA Grapalat"/>
          <w:i/>
          <w:lang w:val="af-ZA"/>
        </w:rPr>
        <w:t xml:space="preserve"> </w:t>
      </w:r>
      <w:r w:rsidR="00EE1D13">
        <w:rPr>
          <w:rFonts w:ascii="GHEA Grapalat" w:hAnsi="GHEA Grapalat"/>
          <w:i/>
          <w:lang w:val="ru-RU"/>
        </w:rPr>
        <w:t>ՆԵՐՀԱՄԱՅՆՔԱՅԻՆ</w:t>
      </w:r>
      <w:r w:rsidR="00EE1D13" w:rsidRPr="00367B81">
        <w:rPr>
          <w:rFonts w:ascii="GHEA Grapalat" w:hAnsi="GHEA Grapalat"/>
          <w:i/>
          <w:lang w:val="af-ZA"/>
        </w:rPr>
        <w:t xml:space="preserve"> </w:t>
      </w:r>
      <w:r w:rsidR="00EE1D13">
        <w:rPr>
          <w:rFonts w:ascii="GHEA Grapalat" w:hAnsi="GHEA Grapalat"/>
          <w:i/>
          <w:lang w:val="ru-RU"/>
        </w:rPr>
        <w:t>ՓՈՂՈՑՆԵՐԻ</w:t>
      </w:r>
      <w:r w:rsidR="00EE1D13" w:rsidRPr="00EE1D13">
        <w:rPr>
          <w:rFonts w:ascii="GHEA Grapalat" w:hAnsi="GHEA Grapalat"/>
          <w:i/>
          <w:lang w:val="af-ZA"/>
        </w:rPr>
        <w:t xml:space="preserve"> </w:t>
      </w:r>
      <w:r w:rsidR="00EE1D13">
        <w:rPr>
          <w:rFonts w:ascii="GHEA Grapalat" w:hAnsi="GHEA Grapalat"/>
          <w:i/>
          <w:lang w:val="ru-RU"/>
        </w:rPr>
        <w:t>ՆՈՐՈԳՈՒՄ</w:t>
      </w:r>
      <w:r w:rsidR="00EE1D13" w:rsidRPr="00367B81">
        <w:rPr>
          <w:rFonts w:ascii="GHEA Grapalat" w:hAnsi="GHEA Grapalat"/>
          <w:i/>
          <w:lang w:val="af-ZA"/>
        </w:rPr>
        <w:t xml:space="preserve"> </w:t>
      </w:r>
      <w:r w:rsidR="00EE1D13">
        <w:rPr>
          <w:rFonts w:ascii="GHEA Grapalat" w:hAnsi="GHEA Grapalat"/>
          <w:i/>
          <w:lang w:val="ru-RU"/>
        </w:rPr>
        <w:t>ՍԱԼԱՐԿՄԱՄԲ</w:t>
      </w:r>
      <w:r w:rsidR="00EE1D13" w:rsidRPr="00367B81">
        <w:rPr>
          <w:rFonts w:ascii="GHEA Grapalat" w:hAnsi="GHEA Grapalat"/>
          <w:i/>
          <w:lang w:val="af-ZA"/>
        </w:rPr>
        <w:t xml:space="preserve"> </w:t>
      </w:r>
      <w:r w:rsidR="00367B81" w:rsidRPr="00367B81">
        <w:rPr>
          <w:rFonts w:ascii="GHEA Grapalat" w:hAnsi="GHEA Grapalat"/>
          <w:lang w:val="hy-AM"/>
        </w:rPr>
        <w:t xml:space="preserve">ԱՇԽԱՏԱՆՔՆԵՐԻ </w:t>
      </w:r>
      <w:r w:rsidR="00993942">
        <w:rPr>
          <w:rFonts w:ascii="GHEA Grapalat" w:hAnsi="GHEA Grapalat"/>
          <w:lang w:val="af-ZA"/>
        </w:rPr>
        <w:t>ՁԵՌՔԲԵՐՄԱՆ</w:t>
      </w:r>
      <w:r w:rsidR="00367B81" w:rsidRPr="00367B81">
        <w:rPr>
          <w:rFonts w:ascii="GHEA Grapalat" w:hAnsi="GHEA Grapalat"/>
          <w:lang w:val="af-ZA"/>
        </w:rPr>
        <w:t xml:space="preserve"> </w:t>
      </w:r>
      <w:r w:rsidR="00993942">
        <w:rPr>
          <w:rFonts w:ascii="GHEA Grapalat" w:hAnsi="GHEA Grapalat"/>
          <w:lang w:val="af-ZA"/>
        </w:rPr>
        <w:t xml:space="preserve"> </w:t>
      </w:r>
      <w:r>
        <w:rPr>
          <w:rFonts w:ascii="GHEA Grapalat" w:hAnsi="GHEA Grapalat" w:cs="Sylfaen"/>
          <w:lang w:val="ru-RU"/>
        </w:rPr>
        <w:t>ԳՆԱՆՇՄԱՆ</w:t>
      </w:r>
      <w:r w:rsidRPr="00C059AD">
        <w:rPr>
          <w:rFonts w:ascii="GHEA Grapalat" w:hAnsi="GHEA Grapalat" w:cs="Sylfaen"/>
          <w:lang w:val="af-ZA"/>
        </w:rPr>
        <w:t xml:space="preserve"> </w:t>
      </w:r>
      <w:r>
        <w:rPr>
          <w:rFonts w:ascii="GHEA Grapalat" w:hAnsi="GHEA Grapalat" w:cs="Sylfaen"/>
          <w:lang w:val="ru-RU"/>
        </w:rPr>
        <w:t>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6F9668A6" w14:textId="7CEF1D8F" w:rsidR="001A43A4" w:rsidRPr="00E6597C" w:rsidRDefault="00096865" w:rsidP="00EF3662">
      <w:pPr>
        <w:ind w:firstLine="567"/>
        <w:jc w:val="both"/>
        <w:rPr>
          <w:rFonts w:ascii="GHEA Grapalat" w:hAnsi="GHEA Grapalat" w:cs="Sylfaen"/>
          <w:i/>
          <w:sz w:val="22"/>
          <w:szCs w:val="22"/>
          <w:lang w:val="af-ZA"/>
        </w:rPr>
      </w:pPr>
      <w:r w:rsidRPr="00E6597C">
        <w:rPr>
          <w:rFonts w:ascii="GHEA Grapalat" w:hAnsi="GHEA Grapalat" w:cs="Sylfaen"/>
          <w:i/>
          <w:sz w:val="22"/>
          <w:szCs w:val="22"/>
        </w:rPr>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2E2879" w:rsidRDefault="00096865" w:rsidP="00EF3662">
      <w:pPr>
        <w:ind w:firstLine="567"/>
        <w:jc w:val="center"/>
        <w:rPr>
          <w:rFonts w:ascii="GHEA Grapalat" w:hAnsi="GHEA Grapalat"/>
          <w:b/>
          <w:sz w:val="20"/>
          <w:szCs w:val="22"/>
          <w:lang w:val="af-ZA"/>
        </w:rPr>
      </w:pPr>
    </w:p>
    <w:p w14:paraId="558E0ACF" w14:textId="77777777" w:rsidR="00C059AD" w:rsidRPr="002E2879" w:rsidRDefault="00C059AD" w:rsidP="00EF3662">
      <w:pPr>
        <w:ind w:firstLine="567"/>
        <w:jc w:val="center"/>
        <w:rPr>
          <w:rFonts w:ascii="GHEA Grapalat" w:hAnsi="GHEA Grapalat"/>
          <w:b/>
          <w:sz w:val="20"/>
          <w:szCs w:val="22"/>
          <w:lang w:val="af-ZA"/>
        </w:rPr>
      </w:pPr>
    </w:p>
    <w:p w14:paraId="4541883B" w14:textId="77777777" w:rsidR="00C059AD" w:rsidRPr="002E2879" w:rsidRDefault="00C059AD" w:rsidP="00EF3662">
      <w:pPr>
        <w:ind w:firstLine="567"/>
        <w:jc w:val="center"/>
        <w:rPr>
          <w:rFonts w:ascii="GHEA Grapalat" w:hAnsi="GHEA Grapalat"/>
          <w:b/>
          <w:sz w:val="20"/>
          <w:szCs w:val="22"/>
          <w:lang w:val="af-ZA"/>
        </w:rPr>
      </w:pPr>
    </w:p>
    <w:p w14:paraId="7E1421E3" w14:textId="77777777" w:rsidR="00C059AD" w:rsidRPr="002E2879" w:rsidRDefault="00C059AD" w:rsidP="00EF3662">
      <w:pPr>
        <w:ind w:firstLine="567"/>
        <w:jc w:val="center"/>
        <w:rPr>
          <w:rFonts w:ascii="GHEA Grapalat" w:hAnsi="GHEA Grapalat"/>
          <w:b/>
          <w:sz w:val="20"/>
          <w:szCs w:val="22"/>
          <w:lang w:val="af-ZA"/>
        </w:rPr>
      </w:pPr>
    </w:p>
    <w:p w14:paraId="6564F53A" w14:textId="77777777" w:rsidR="00C059AD" w:rsidRPr="002E2879" w:rsidRDefault="00C059AD"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7C4DF3C7" w14:textId="77777777" w:rsidR="00C059AD" w:rsidRPr="002E2879" w:rsidRDefault="00C059AD" w:rsidP="00EF3662">
      <w:pPr>
        <w:ind w:firstLine="567"/>
        <w:jc w:val="center"/>
        <w:rPr>
          <w:rFonts w:ascii="GHEA Grapalat" w:hAnsi="GHEA Grapalat" w:cs="Sylfaen"/>
          <w:b/>
          <w:sz w:val="20"/>
          <w:szCs w:val="20"/>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EA437D6" w14:textId="77777777" w:rsidR="00C059AD" w:rsidRPr="00C059AD" w:rsidRDefault="00C059AD" w:rsidP="00EF3662">
      <w:pPr>
        <w:ind w:firstLine="567"/>
        <w:rPr>
          <w:rFonts w:ascii="GHEA Grapalat" w:hAnsi="GHEA Grapalat"/>
          <w:b/>
          <w:i/>
          <w:sz w:val="20"/>
          <w:szCs w:val="20"/>
          <w:lang w:val="af-ZA"/>
        </w:rPr>
      </w:pPr>
      <w:r w:rsidRPr="00C059AD">
        <w:rPr>
          <w:rFonts w:ascii="GHEA Grapalat" w:hAnsi="GHEA Grapalat" w:cs="Times Armenian"/>
          <w:b/>
          <w:i/>
          <w:sz w:val="20"/>
          <w:szCs w:val="20"/>
          <w:lang w:val="af-ZA"/>
        </w:rPr>
        <w:t>«</w:t>
      </w:r>
      <w:r w:rsidRPr="00C059AD">
        <w:rPr>
          <w:rFonts w:ascii="GHEA Grapalat" w:hAnsi="GHEA Grapalat" w:cs="Times Armenian"/>
          <w:b/>
          <w:i/>
          <w:sz w:val="20"/>
          <w:szCs w:val="20"/>
          <w:lang w:val="ru-RU"/>
        </w:rPr>
        <w:t>ՄԵԾԱՁՈՐԻ</w:t>
      </w:r>
      <w:r w:rsidRPr="00C059AD">
        <w:rPr>
          <w:rFonts w:ascii="GHEA Grapalat" w:hAnsi="GHEA Grapalat" w:cs="Times Armenian"/>
          <w:b/>
          <w:i/>
          <w:sz w:val="20"/>
          <w:szCs w:val="20"/>
          <w:lang w:val="af-ZA"/>
        </w:rPr>
        <w:t xml:space="preserve"> </w:t>
      </w:r>
      <w:r w:rsidRPr="00C059AD">
        <w:rPr>
          <w:rFonts w:ascii="GHEA Grapalat" w:hAnsi="GHEA Grapalat" w:cs="Times Armenian"/>
          <w:b/>
          <w:i/>
          <w:sz w:val="20"/>
          <w:szCs w:val="20"/>
          <w:lang w:val="ru-RU"/>
        </w:rPr>
        <w:t>ՀԱՄԱՅՆՔԱՊԵՏԱՐԱՆ</w:t>
      </w:r>
      <w:r w:rsidRPr="00C059AD">
        <w:rPr>
          <w:rFonts w:ascii="GHEA Grapalat" w:hAnsi="GHEA Grapalat" w:cs="Sylfaen"/>
          <w:b/>
          <w:i/>
          <w:sz w:val="20"/>
          <w:szCs w:val="20"/>
          <w:lang w:val="af-ZA"/>
        </w:rPr>
        <w:t>»</w:t>
      </w:r>
      <w:r w:rsidRPr="00C059AD">
        <w:rPr>
          <w:rFonts w:ascii="GHEA Grapalat" w:hAnsi="GHEA Grapalat" w:cs="Sylfaen"/>
          <w:b/>
          <w:sz w:val="20"/>
          <w:szCs w:val="20"/>
          <w:lang w:val="af-ZA"/>
        </w:rPr>
        <w:t>-</w:t>
      </w:r>
      <w:r w:rsidRPr="00C059AD">
        <w:rPr>
          <w:rFonts w:ascii="GHEA Grapalat" w:hAnsi="GHEA Grapalat" w:cs="Sylfaen"/>
          <w:b/>
          <w:sz w:val="20"/>
          <w:szCs w:val="20"/>
        </w:rPr>
        <w:t>Ի</w:t>
      </w:r>
      <w:r w:rsidRPr="00C059AD">
        <w:rPr>
          <w:rFonts w:ascii="GHEA Grapalat" w:hAnsi="GHEA Grapalat" w:cs="Sylfaen"/>
          <w:b/>
          <w:sz w:val="20"/>
          <w:szCs w:val="20"/>
          <w:lang w:val="af-ZA"/>
        </w:rPr>
        <w:t xml:space="preserve"> </w:t>
      </w:r>
      <w:r w:rsidR="00160AE4" w:rsidRPr="00C059AD">
        <w:rPr>
          <w:rFonts w:ascii="GHEA Grapalat" w:hAnsi="GHEA Grapalat"/>
          <w:b/>
          <w:sz w:val="20"/>
          <w:szCs w:val="20"/>
          <w:lang w:val="af-ZA"/>
        </w:rPr>
        <w:t xml:space="preserve">ԿԱՐԻՔՆԵՐԻ ՀԱՄԱՐ   </w:t>
      </w:r>
      <w:r w:rsidRPr="00C059AD">
        <w:rPr>
          <w:rFonts w:ascii="GHEA Grapalat" w:hAnsi="GHEA Grapalat" w:cs="Sylfaen"/>
          <w:b/>
          <w:sz w:val="20"/>
          <w:szCs w:val="20"/>
          <w:lang w:val="af-ZA"/>
        </w:rPr>
        <w:t>«</w:t>
      </w:r>
      <w:r w:rsidRPr="00C059AD">
        <w:rPr>
          <w:rFonts w:ascii="GHEA Grapalat" w:hAnsi="GHEA Grapalat"/>
          <w:b/>
          <w:i/>
          <w:sz w:val="20"/>
          <w:szCs w:val="20"/>
          <w:lang w:val="ru-RU"/>
        </w:rPr>
        <w:t>ՄԵԾԱՁՈՐ</w:t>
      </w:r>
      <w:r w:rsidRPr="00C059AD">
        <w:rPr>
          <w:rFonts w:ascii="GHEA Grapalat" w:hAnsi="GHEA Grapalat"/>
          <w:b/>
          <w:i/>
          <w:sz w:val="20"/>
          <w:szCs w:val="20"/>
          <w:lang w:val="af-ZA"/>
        </w:rPr>
        <w:t xml:space="preserve"> </w:t>
      </w:r>
      <w:r w:rsidRPr="00C059AD">
        <w:rPr>
          <w:rFonts w:ascii="GHEA Grapalat" w:hAnsi="GHEA Grapalat"/>
          <w:b/>
          <w:i/>
          <w:sz w:val="20"/>
          <w:szCs w:val="20"/>
          <w:lang w:val="ru-RU"/>
        </w:rPr>
        <w:t>և</w:t>
      </w:r>
      <w:r w:rsidRPr="00C059AD">
        <w:rPr>
          <w:rFonts w:ascii="GHEA Grapalat" w:hAnsi="GHEA Grapalat"/>
          <w:b/>
          <w:i/>
          <w:sz w:val="20"/>
          <w:szCs w:val="20"/>
          <w:lang w:val="af-ZA"/>
        </w:rPr>
        <w:t xml:space="preserve"> </w:t>
      </w:r>
      <w:r w:rsidRPr="00C059AD">
        <w:rPr>
          <w:rFonts w:ascii="GHEA Grapalat" w:hAnsi="GHEA Grapalat"/>
          <w:b/>
          <w:i/>
          <w:sz w:val="20"/>
          <w:szCs w:val="20"/>
          <w:lang w:val="ru-RU"/>
        </w:rPr>
        <w:t>ՕԹևԱՆ</w:t>
      </w:r>
      <w:r w:rsidRPr="00C059AD">
        <w:rPr>
          <w:rFonts w:ascii="GHEA Grapalat" w:hAnsi="GHEA Grapalat"/>
          <w:b/>
          <w:i/>
          <w:sz w:val="20"/>
          <w:szCs w:val="20"/>
          <w:lang w:val="af-ZA"/>
        </w:rPr>
        <w:t xml:space="preserve"> </w:t>
      </w:r>
    </w:p>
    <w:p w14:paraId="169C3970" w14:textId="0B4E12BD" w:rsidR="00C059AD" w:rsidRPr="00C059AD" w:rsidRDefault="00C059AD" w:rsidP="00EF3662">
      <w:pPr>
        <w:ind w:firstLine="567"/>
        <w:rPr>
          <w:rFonts w:ascii="GHEA Grapalat" w:hAnsi="GHEA Grapalat"/>
          <w:b/>
          <w:i/>
          <w:sz w:val="20"/>
          <w:szCs w:val="20"/>
          <w:lang w:val="af-ZA"/>
        </w:rPr>
      </w:pPr>
      <w:r w:rsidRPr="00C059AD">
        <w:rPr>
          <w:rFonts w:ascii="GHEA Grapalat" w:hAnsi="GHEA Grapalat"/>
          <w:sz w:val="20"/>
          <w:lang w:val="af-ZA"/>
        </w:rPr>
        <w:t xml:space="preserve">           </w:t>
      </w:r>
      <w:r w:rsidRPr="00E6597C">
        <w:rPr>
          <w:rFonts w:ascii="GHEA Grapalat" w:hAnsi="GHEA Grapalat"/>
          <w:sz w:val="20"/>
          <w:lang w:val="af-ZA"/>
        </w:rPr>
        <w:t>(</w:t>
      </w:r>
      <w:r w:rsidRPr="00E6597C">
        <w:rPr>
          <w:rFonts w:ascii="GHEA Grapalat" w:hAnsi="GHEA Grapalat"/>
          <w:sz w:val="16"/>
          <w:szCs w:val="16"/>
          <w:lang w:val="af-ZA"/>
        </w:rPr>
        <w:t xml:space="preserve">պատվիրատուի անվանումը)                                                                  </w:t>
      </w:r>
    </w:p>
    <w:p w14:paraId="015A3B2D" w14:textId="77777777" w:rsidR="00993942" w:rsidRDefault="002879E2" w:rsidP="00993942">
      <w:pPr>
        <w:ind w:left="708"/>
        <w:rPr>
          <w:rFonts w:ascii="GHEA Grapalat" w:hAnsi="GHEA Grapalat"/>
          <w:b/>
          <w:i/>
          <w:sz w:val="20"/>
          <w:szCs w:val="20"/>
          <w:lang w:val="af-ZA"/>
        </w:rPr>
      </w:pPr>
      <w:r w:rsidRPr="002879E2">
        <w:rPr>
          <w:rFonts w:ascii="GHEA Grapalat" w:hAnsi="GHEA Grapalat"/>
          <w:b/>
          <w:i/>
          <w:sz w:val="20"/>
          <w:szCs w:val="20"/>
          <w:lang w:val="ru-RU"/>
        </w:rPr>
        <w:t>ԲՆԱԿԱՎԱՅՐԵՐԻ</w:t>
      </w:r>
      <w:r w:rsidRPr="002879E2">
        <w:rPr>
          <w:rFonts w:ascii="GHEA Grapalat" w:hAnsi="GHEA Grapalat"/>
          <w:b/>
          <w:i/>
          <w:sz w:val="20"/>
          <w:szCs w:val="20"/>
          <w:lang w:val="af-ZA"/>
        </w:rPr>
        <w:t xml:space="preserve"> </w:t>
      </w:r>
      <w:r w:rsidR="00EE1D13" w:rsidRPr="00EE1D13">
        <w:rPr>
          <w:rFonts w:ascii="GHEA Grapalat" w:hAnsi="GHEA Grapalat"/>
          <w:b/>
          <w:i/>
          <w:sz w:val="20"/>
          <w:szCs w:val="20"/>
          <w:lang w:val="ru-RU"/>
        </w:rPr>
        <w:t>ՆԵՐՀԱՄԱՅՆՔԱՅԻՆ</w:t>
      </w:r>
      <w:r w:rsidR="00EE1D13" w:rsidRPr="00EE1D13">
        <w:rPr>
          <w:rFonts w:ascii="GHEA Grapalat" w:hAnsi="GHEA Grapalat"/>
          <w:b/>
          <w:i/>
          <w:sz w:val="20"/>
          <w:szCs w:val="20"/>
          <w:lang w:val="af-ZA"/>
        </w:rPr>
        <w:t xml:space="preserve"> </w:t>
      </w:r>
      <w:r w:rsidR="00EE1D13" w:rsidRPr="00EE1D13">
        <w:rPr>
          <w:rFonts w:ascii="GHEA Grapalat" w:hAnsi="GHEA Grapalat"/>
          <w:b/>
          <w:i/>
          <w:sz w:val="20"/>
          <w:szCs w:val="20"/>
          <w:lang w:val="ru-RU"/>
        </w:rPr>
        <w:t>ՓՈՂՈՑՆԵՐԻ</w:t>
      </w:r>
      <w:r w:rsidR="00EE1D13" w:rsidRPr="00EE1D13">
        <w:rPr>
          <w:rFonts w:ascii="GHEA Grapalat" w:hAnsi="GHEA Grapalat"/>
          <w:b/>
          <w:i/>
          <w:sz w:val="20"/>
          <w:szCs w:val="20"/>
          <w:lang w:val="af-ZA"/>
        </w:rPr>
        <w:t xml:space="preserve"> </w:t>
      </w:r>
      <w:r w:rsidR="00EE1D13" w:rsidRPr="00EE1D13">
        <w:rPr>
          <w:rFonts w:ascii="GHEA Grapalat" w:hAnsi="GHEA Grapalat"/>
          <w:b/>
          <w:i/>
          <w:sz w:val="20"/>
          <w:szCs w:val="20"/>
          <w:lang w:val="ru-RU"/>
        </w:rPr>
        <w:t>ՆՈՐՈԳՈՒՄ</w:t>
      </w:r>
      <w:r w:rsidR="00EE1D13" w:rsidRPr="00EE1D13">
        <w:rPr>
          <w:rFonts w:ascii="GHEA Grapalat" w:hAnsi="GHEA Grapalat"/>
          <w:b/>
          <w:i/>
          <w:sz w:val="20"/>
          <w:szCs w:val="20"/>
          <w:lang w:val="af-ZA"/>
        </w:rPr>
        <w:t xml:space="preserve"> </w:t>
      </w:r>
      <w:r w:rsidR="00EE1D13" w:rsidRPr="00EE1D13">
        <w:rPr>
          <w:rFonts w:ascii="GHEA Grapalat" w:hAnsi="GHEA Grapalat"/>
          <w:b/>
          <w:i/>
          <w:sz w:val="20"/>
          <w:szCs w:val="20"/>
          <w:lang w:val="ru-RU"/>
        </w:rPr>
        <w:t>ՍԱԼԱՐԿՄԱՄԲ</w:t>
      </w:r>
      <w:r w:rsidR="00EE1D13" w:rsidRPr="00367B81">
        <w:rPr>
          <w:rFonts w:ascii="GHEA Grapalat" w:hAnsi="GHEA Grapalat"/>
          <w:i/>
          <w:lang w:val="af-ZA"/>
        </w:rPr>
        <w:t xml:space="preserve"> </w:t>
      </w:r>
      <w:r w:rsidRPr="002879E2">
        <w:rPr>
          <w:rFonts w:ascii="GHEA Grapalat" w:hAnsi="GHEA Grapalat"/>
          <w:b/>
          <w:i/>
          <w:sz w:val="20"/>
          <w:szCs w:val="20"/>
          <w:lang w:val="ru-RU"/>
        </w:rPr>
        <w:t>ԱՇԽԱՏԱՆՔՆԵՐԻ</w:t>
      </w:r>
      <w:r w:rsidRPr="002879E2">
        <w:rPr>
          <w:rFonts w:ascii="GHEA Grapalat" w:hAnsi="GHEA Grapalat"/>
          <w:b/>
          <w:i/>
          <w:sz w:val="20"/>
          <w:szCs w:val="20"/>
          <w:lang w:val="af-ZA"/>
        </w:rPr>
        <w:t xml:space="preserve"> </w:t>
      </w:r>
      <w:r w:rsidR="00993942">
        <w:rPr>
          <w:rFonts w:ascii="GHEA Grapalat" w:hAnsi="GHEA Grapalat"/>
          <w:b/>
          <w:i/>
          <w:sz w:val="20"/>
          <w:szCs w:val="20"/>
          <w:lang w:val="af-ZA"/>
        </w:rPr>
        <w:t xml:space="preserve">                       </w:t>
      </w:r>
    </w:p>
    <w:p w14:paraId="7E1D1B70" w14:textId="06C00C73" w:rsidR="00160AE4" w:rsidRPr="00E6597C" w:rsidRDefault="00993942" w:rsidP="00993942">
      <w:pPr>
        <w:ind w:left="708"/>
        <w:rPr>
          <w:rFonts w:ascii="GHEA Grapalat" w:hAnsi="GHEA Grapalat"/>
          <w:sz w:val="16"/>
          <w:szCs w:val="16"/>
          <w:lang w:val="af-ZA"/>
        </w:rPr>
      </w:pPr>
      <w:r>
        <w:rPr>
          <w:rFonts w:ascii="GHEA Grapalat" w:hAnsi="GHEA Grapalat"/>
          <w:b/>
          <w:i/>
          <w:sz w:val="20"/>
          <w:szCs w:val="20"/>
          <w:lang w:val="af-ZA"/>
        </w:rPr>
        <w:t xml:space="preserve">                                           </w:t>
      </w:r>
      <w:r w:rsidR="00160AE4" w:rsidRPr="00E6597C">
        <w:rPr>
          <w:rFonts w:ascii="GHEA Grapalat" w:hAnsi="GHEA Grapalat"/>
          <w:sz w:val="20"/>
          <w:lang w:val="af-ZA"/>
        </w:rPr>
        <w:t>(</w:t>
      </w:r>
      <w:r w:rsidR="00160AE4" w:rsidRPr="00E6597C">
        <w:rPr>
          <w:rFonts w:ascii="GHEA Grapalat" w:hAnsi="GHEA Grapalat"/>
          <w:sz w:val="16"/>
          <w:szCs w:val="16"/>
          <w:lang w:val="af-ZA"/>
        </w:rPr>
        <w:t>ա</w:t>
      </w:r>
      <w:r w:rsidR="00A363C5" w:rsidRPr="00E6597C">
        <w:rPr>
          <w:rFonts w:ascii="GHEA Grapalat" w:hAnsi="GHEA Grapalat"/>
          <w:sz w:val="16"/>
          <w:szCs w:val="16"/>
          <w:lang w:val="af-ZA"/>
        </w:rPr>
        <w:t>շխատանքի</w:t>
      </w:r>
      <w:r w:rsidR="00C059AD" w:rsidRPr="006F2064">
        <w:rPr>
          <w:rFonts w:ascii="GHEA Grapalat" w:hAnsi="GHEA Grapalat"/>
          <w:sz w:val="16"/>
          <w:szCs w:val="16"/>
          <w:lang w:val="af-ZA"/>
        </w:rPr>
        <w:t xml:space="preserve"> </w:t>
      </w:r>
      <w:r w:rsidR="00160AE4" w:rsidRPr="00E6597C">
        <w:rPr>
          <w:rFonts w:ascii="GHEA Grapalat" w:hAnsi="GHEA Grapalat"/>
          <w:sz w:val="16"/>
          <w:szCs w:val="16"/>
          <w:lang w:val="af-ZA"/>
        </w:rPr>
        <w:t>անվանումը</w:t>
      </w:r>
      <w:r w:rsidR="00C059AD" w:rsidRPr="00E6597C">
        <w:rPr>
          <w:rFonts w:ascii="GHEA Grapalat" w:hAnsi="GHEA Grapalat"/>
          <w:sz w:val="16"/>
          <w:szCs w:val="16"/>
          <w:lang w:val="af-ZA"/>
        </w:rPr>
        <w:t>)</w:t>
      </w:r>
    </w:p>
    <w:p w14:paraId="3DB28EC0" w14:textId="60B7A321" w:rsidR="00096865" w:rsidRPr="00E6597C" w:rsidRDefault="00160AE4" w:rsidP="00EF3662">
      <w:pPr>
        <w:ind w:firstLine="567"/>
        <w:jc w:val="center"/>
        <w:rPr>
          <w:rFonts w:ascii="GHEA Grapalat" w:hAnsi="GHEA Grapalat"/>
          <w:i/>
          <w:sz w:val="20"/>
          <w:lang w:val="af-ZA"/>
        </w:rPr>
      </w:pPr>
      <w:r w:rsidRPr="00E6597C">
        <w:rPr>
          <w:rFonts w:ascii="GHEA Grapalat" w:hAnsi="GHEA Grapalat"/>
          <w:b/>
          <w:sz w:val="20"/>
          <w:lang w:val="af-ZA"/>
        </w:rPr>
        <w:t xml:space="preserve">ՁԵՌՔԲԵՐՄԱՆ ՆՊԱՏԱԿՈՎ ՀԱՅՏԱՐԱՐՎԱԾ </w:t>
      </w:r>
      <w:r w:rsidR="006F2064" w:rsidRPr="006F2064">
        <w:rPr>
          <w:rFonts w:ascii="GHEA Grapalat" w:hAnsi="GHEA Grapalat" w:cs="Sylfaen"/>
          <w:b/>
          <w:i/>
          <w:sz w:val="20"/>
          <w:szCs w:val="20"/>
          <w:lang w:val="ru-RU"/>
        </w:rPr>
        <w:t>ԳՆԱՆՇՄԱՆ</w:t>
      </w:r>
      <w:r w:rsidR="006F2064" w:rsidRPr="006F2064">
        <w:rPr>
          <w:rFonts w:ascii="GHEA Grapalat" w:hAnsi="GHEA Grapalat" w:cs="Sylfaen"/>
          <w:b/>
          <w:i/>
          <w:sz w:val="20"/>
          <w:szCs w:val="20"/>
          <w:lang w:val="af-ZA"/>
        </w:rPr>
        <w:t xml:space="preserve"> </w:t>
      </w:r>
      <w:r w:rsidR="006F2064" w:rsidRPr="006F2064">
        <w:rPr>
          <w:rFonts w:ascii="GHEA Grapalat" w:hAnsi="GHEA Grapalat" w:cs="Sylfaen"/>
          <w:b/>
          <w:i/>
          <w:sz w:val="20"/>
          <w:szCs w:val="20"/>
          <w:lang w:val="ru-RU"/>
        </w:rPr>
        <w:t>ՀԱՐՑՄԱՆ</w:t>
      </w:r>
      <w:r w:rsidR="006F2064" w:rsidRPr="00E6597C">
        <w:rPr>
          <w:rFonts w:ascii="GHEA Grapalat" w:hAnsi="GHEA Grapalat" w:cs="Times Armenian"/>
          <w:i/>
          <w:sz w:val="20"/>
          <w:szCs w:val="20"/>
          <w:lang w:val="af-ZA"/>
        </w:rPr>
        <w:t xml:space="preserve"> </w:t>
      </w:r>
      <w:r w:rsidRPr="00E6597C">
        <w:rPr>
          <w:rFonts w:ascii="GHEA Grapalat" w:hAnsi="GHEA Grapalat"/>
          <w:b/>
          <w:sz w:val="20"/>
          <w:lang w:val="af-ZA"/>
        </w:rPr>
        <w:t>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10AA4DCE" w14:textId="77777777" w:rsidR="00993942" w:rsidRDefault="00087A30" w:rsidP="00EF3662">
      <w:pPr>
        <w:ind w:firstLine="1134"/>
        <w:jc w:val="both"/>
        <w:rPr>
          <w:rFonts w:ascii="GHEA Grapalat" w:hAnsi="GHEA Grapalat" w:cs="Times Armenian"/>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r>
    </w:p>
    <w:p w14:paraId="51D46514" w14:textId="41A2602E" w:rsidR="00096865" w:rsidRPr="00E6597C" w:rsidRDefault="00993942" w:rsidP="00EF3662">
      <w:pPr>
        <w:ind w:firstLine="1134"/>
        <w:jc w:val="both"/>
        <w:rPr>
          <w:rFonts w:ascii="GHEA Grapalat" w:hAnsi="GHEA Grapalat"/>
          <w:sz w:val="20"/>
          <w:lang w:val="af-ZA"/>
        </w:rPr>
      </w:pPr>
      <w:r>
        <w:rPr>
          <w:rFonts w:ascii="GHEA Grapalat" w:hAnsi="GHEA Grapalat" w:cs="Times Armenian"/>
          <w:sz w:val="20"/>
          <w:lang w:val="af-ZA"/>
        </w:rPr>
        <w:t>7 Հայտի ապահովում</w:t>
      </w:r>
      <w:r w:rsidR="00096865" w:rsidRPr="00E6597C">
        <w:rPr>
          <w:rFonts w:ascii="GHEA Grapalat" w:hAnsi="GHEA Grapalat" w:cs="Times Armenian"/>
          <w:sz w:val="20"/>
          <w:lang w:val="af-ZA"/>
        </w:rPr>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263782FC"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C059AD">
        <w:rPr>
          <w:rFonts w:ascii="GHEA Grapalat" w:hAnsi="GHEA Grapalat" w:cs="Sylfaen"/>
          <w:b/>
          <w:sz w:val="20"/>
          <w:lang w:val="ru-RU"/>
        </w:rPr>
        <w:t>ԳՆԱՆՇՄԱՆ</w:t>
      </w:r>
      <w:r w:rsidR="00C059AD" w:rsidRPr="002E2879">
        <w:rPr>
          <w:rFonts w:ascii="GHEA Grapalat" w:hAnsi="GHEA Grapalat" w:cs="Sylfaen"/>
          <w:b/>
          <w:sz w:val="20"/>
          <w:lang w:val="af-ZA"/>
        </w:rPr>
        <w:t xml:space="preserve"> </w:t>
      </w:r>
      <w:r w:rsidR="00C059AD">
        <w:rPr>
          <w:rFonts w:ascii="GHEA Grapalat" w:hAnsi="GHEA Grapalat" w:cs="Sylfaen"/>
          <w:b/>
          <w:sz w:val="20"/>
          <w:lang w:val="ru-RU"/>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6A6C070C"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C059AD">
        <w:rPr>
          <w:rFonts w:ascii="GHEA Grapalat" w:hAnsi="GHEA Grapalat"/>
          <w:i/>
          <w:lang w:val="ru-RU"/>
        </w:rPr>
        <w:t>ՀՀ</w:t>
      </w:r>
      <w:r w:rsidR="00C059AD" w:rsidRPr="007D440D">
        <w:rPr>
          <w:rFonts w:ascii="GHEA Grapalat" w:hAnsi="GHEA Grapalat"/>
          <w:i/>
          <w:lang w:val="af-ZA"/>
        </w:rPr>
        <w:t xml:space="preserve"> </w:t>
      </w:r>
      <w:r w:rsidR="00C059AD">
        <w:rPr>
          <w:rFonts w:ascii="GHEA Grapalat" w:hAnsi="GHEA Grapalat"/>
          <w:i/>
          <w:lang w:val="ru-RU"/>
        </w:rPr>
        <w:t>ԱՄ</w:t>
      </w:r>
      <w:r w:rsidR="00C059AD" w:rsidRPr="007D440D">
        <w:rPr>
          <w:rFonts w:ascii="GHEA Grapalat" w:hAnsi="GHEA Grapalat"/>
          <w:i/>
          <w:lang w:val="af-ZA"/>
        </w:rPr>
        <w:t xml:space="preserve"> </w:t>
      </w:r>
      <w:r w:rsidR="00C059AD">
        <w:rPr>
          <w:rFonts w:ascii="GHEA Grapalat" w:hAnsi="GHEA Grapalat"/>
          <w:i/>
          <w:lang w:val="ru-RU"/>
        </w:rPr>
        <w:t>ՄՀ</w:t>
      </w:r>
      <w:r w:rsidR="00C059AD" w:rsidRPr="007D440D">
        <w:rPr>
          <w:rFonts w:ascii="GHEA Grapalat" w:hAnsi="GHEA Grapalat"/>
          <w:i/>
          <w:lang w:val="af-ZA"/>
        </w:rPr>
        <w:t>-</w:t>
      </w:r>
      <w:r w:rsidR="00C059AD">
        <w:rPr>
          <w:rFonts w:ascii="GHEA Grapalat" w:hAnsi="GHEA Grapalat"/>
          <w:i/>
          <w:lang w:val="ru-RU"/>
        </w:rPr>
        <w:t>ԳՀԱՇՁԲ</w:t>
      </w:r>
      <w:r w:rsidR="00C059AD" w:rsidRPr="007D440D">
        <w:rPr>
          <w:rFonts w:ascii="GHEA Grapalat" w:hAnsi="GHEA Grapalat"/>
          <w:i/>
          <w:lang w:val="af-ZA"/>
        </w:rPr>
        <w:t>-</w:t>
      </w:r>
      <w:r w:rsidR="00993942">
        <w:rPr>
          <w:rFonts w:ascii="GHEA Grapalat" w:hAnsi="GHEA Grapalat"/>
          <w:i/>
          <w:lang w:val="af-ZA"/>
        </w:rPr>
        <w:t>23/</w:t>
      </w:r>
      <w:proofErr w:type="gramStart"/>
      <w:r w:rsidR="00993942">
        <w:rPr>
          <w:rFonts w:ascii="GHEA Grapalat" w:hAnsi="GHEA Grapalat"/>
          <w:i/>
          <w:lang w:val="af-ZA"/>
        </w:rPr>
        <w:t>01</w:t>
      </w:r>
      <w:r w:rsidR="00C059AD" w:rsidRPr="00C059AD">
        <w:rPr>
          <w:rFonts w:ascii="GHEA Grapalat" w:hAnsi="GHEA Grapalat"/>
          <w:i/>
          <w:lang w:val="af-ZA"/>
        </w:rPr>
        <w:t xml:space="preserve"> </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gramEnd"/>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C059AD">
        <w:rPr>
          <w:rFonts w:ascii="GHEA Grapalat" w:hAnsi="GHEA Grapalat" w:cs="Sylfaen"/>
          <w:sz w:val="20"/>
          <w:lang w:val="ru-RU"/>
        </w:rPr>
        <w:t>գնանշման</w:t>
      </w:r>
      <w:r w:rsidR="00C059AD" w:rsidRPr="00C059AD">
        <w:rPr>
          <w:rFonts w:ascii="GHEA Grapalat" w:hAnsi="GHEA Grapalat" w:cs="Sylfaen"/>
          <w:sz w:val="20"/>
          <w:lang w:val="af-ZA"/>
        </w:rPr>
        <w:t xml:space="preserve"> </w:t>
      </w:r>
      <w:r w:rsidR="00C059AD">
        <w:rPr>
          <w:rFonts w:ascii="GHEA Grapalat" w:hAnsi="GHEA Grapalat" w:cs="Sylfaen"/>
          <w:sz w:val="20"/>
          <w:lang w:val="ru-RU"/>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0AC58898" w:rsidR="00096865" w:rsidRPr="00E6597C" w:rsidRDefault="00096865" w:rsidP="00EF3662">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proofErr w:type="gramEnd"/>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6F2064">
        <w:rPr>
          <w:rFonts w:ascii="GHEA Grapalat" w:hAnsi="GHEA Grapalat"/>
          <w:b/>
          <w:sz w:val="20"/>
          <w:lang w:val="af-ZA"/>
        </w:rPr>
        <w:t>«</w:t>
      </w:r>
      <w:r w:rsidR="00C059AD" w:rsidRPr="006F2064">
        <w:rPr>
          <w:rFonts w:ascii="GHEA Grapalat" w:hAnsi="GHEA Grapalat" w:cs="Sylfaen"/>
          <w:b/>
          <w:sz w:val="20"/>
          <w:lang w:val="ru-RU"/>
        </w:rPr>
        <w:t>Մեծաձորի</w:t>
      </w:r>
      <w:r w:rsidR="00C059AD" w:rsidRPr="006F2064">
        <w:rPr>
          <w:rFonts w:ascii="GHEA Grapalat" w:hAnsi="GHEA Grapalat" w:cs="Sylfaen"/>
          <w:b/>
          <w:sz w:val="20"/>
          <w:lang w:val="af-ZA"/>
        </w:rPr>
        <w:t xml:space="preserve"> </w:t>
      </w:r>
      <w:r w:rsidR="00C059AD" w:rsidRPr="006F2064">
        <w:rPr>
          <w:rFonts w:ascii="GHEA Grapalat" w:hAnsi="GHEA Grapalat" w:cs="Sylfaen"/>
          <w:b/>
          <w:sz w:val="20"/>
          <w:lang w:val="ru-RU"/>
        </w:rPr>
        <w:t>համայնքապետարան</w:t>
      </w:r>
      <w:r w:rsidR="00A00E74" w:rsidRPr="006F2064">
        <w:rPr>
          <w:rFonts w:ascii="GHEA Grapalat" w:hAnsi="GHEA Grapalat"/>
          <w:b/>
          <w:sz w:val="20"/>
          <w:lang w:val="af-ZA"/>
        </w:rPr>
        <w:t>»-</w:t>
      </w:r>
      <w:r w:rsidR="00A00E74" w:rsidRPr="006F2064">
        <w:rPr>
          <w:rFonts w:ascii="GHEA Grapalat" w:hAnsi="GHEA Grapalat"/>
          <w:b/>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09B643E6"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1653D" w:rsidRPr="00B1653D">
        <w:rPr>
          <w:rFonts w:ascii="GHEA Grapalat" w:hAnsi="GHEA Grapalat"/>
          <w:i/>
        </w:rPr>
        <w:t>metsadzor.aragatsotn@mail.ru</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C5D15FA" w:rsidR="00096865" w:rsidRPr="00E6597C" w:rsidRDefault="00845AA5" w:rsidP="00C059AD">
      <w:pPr>
        <w:ind w:firstLine="567"/>
        <w:rPr>
          <w:rFonts w:ascii="GHEA Grapalat" w:hAnsi="GHEA Grapalat"/>
          <w:i/>
          <w:lang w:val="af-ZA"/>
        </w:rPr>
      </w:pPr>
      <w:r w:rsidRPr="00E6597C">
        <w:rPr>
          <w:rFonts w:ascii="GHEA Grapalat" w:hAnsi="GHEA Grapalat" w:cs="Sylfaen"/>
          <w:i/>
        </w:rPr>
        <w:t xml:space="preserve">1.1 </w:t>
      </w:r>
      <w:r w:rsidR="00096865" w:rsidRPr="00E6597C">
        <w:rPr>
          <w:rFonts w:ascii="GHEA Grapalat" w:hAnsi="GHEA Grapalat" w:cs="Sylfaen"/>
          <w:i/>
        </w:rPr>
        <w:t>Գնման</w:t>
      </w:r>
      <w:r w:rsidR="00096865" w:rsidRPr="00E6597C">
        <w:rPr>
          <w:rFonts w:ascii="GHEA Grapalat" w:hAnsi="GHEA Grapalat" w:cs="Sylfaen"/>
          <w:i/>
          <w:lang w:val="af-ZA"/>
        </w:rPr>
        <w:t xml:space="preserve"> </w:t>
      </w:r>
      <w:r w:rsidR="00096865" w:rsidRPr="00E6597C">
        <w:rPr>
          <w:rFonts w:ascii="GHEA Grapalat" w:hAnsi="GHEA Grapalat" w:cs="Sylfaen"/>
          <w:i/>
        </w:rPr>
        <w:t>առարկա</w:t>
      </w:r>
      <w:r w:rsidR="00096865" w:rsidRPr="00E6597C">
        <w:rPr>
          <w:rFonts w:ascii="GHEA Grapalat" w:hAnsi="GHEA Grapalat" w:cs="Sylfaen"/>
          <w:i/>
          <w:lang w:val="af-ZA"/>
        </w:rPr>
        <w:t xml:space="preserve"> </w:t>
      </w:r>
      <w:r w:rsidR="00096865" w:rsidRPr="00E6597C">
        <w:rPr>
          <w:rFonts w:ascii="GHEA Grapalat" w:hAnsi="GHEA Grapalat" w:cs="Sylfaen"/>
          <w:i/>
        </w:rPr>
        <w:t>է</w:t>
      </w:r>
      <w:r w:rsidR="00096865" w:rsidRPr="00E6597C">
        <w:rPr>
          <w:rFonts w:ascii="GHEA Grapalat" w:hAnsi="GHEA Grapalat" w:cs="Sylfaen"/>
          <w:i/>
          <w:lang w:val="af-ZA"/>
        </w:rPr>
        <w:t xml:space="preserve"> </w:t>
      </w:r>
      <w:proofErr w:type="gramStart"/>
      <w:r w:rsidR="00096865" w:rsidRPr="00E6597C">
        <w:rPr>
          <w:rFonts w:ascii="GHEA Grapalat" w:hAnsi="GHEA Grapalat" w:cs="Sylfaen"/>
          <w:i/>
        </w:rPr>
        <w:t>հանդիսանում</w:t>
      </w:r>
      <w:r w:rsidR="00096865" w:rsidRPr="00E6597C">
        <w:rPr>
          <w:rFonts w:ascii="GHEA Grapalat" w:hAnsi="GHEA Grapalat" w:cs="Sylfaen"/>
          <w:i/>
          <w:lang w:val="af-ZA"/>
        </w:rPr>
        <w:t xml:space="preserve">  </w:t>
      </w:r>
      <w:r w:rsidR="00C059AD" w:rsidRPr="00C059AD">
        <w:rPr>
          <w:rFonts w:ascii="GHEA Grapalat" w:hAnsi="GHEA Grapalat" w:cs="Sylfaen"/>
          <w:sz w:val="20"/>
          <w:lang w:val="ru-RU"/>
        </w:rPr>
        <w:t>Մեծաձորի</w:t>
      </w:r>
      <w:proofErr w:type="gramEnd"/>
      <w:r w:rsidR="00C059AD" w:rsidRPr="00C059AD">
        <w:rPr>
          <w:rFonts w:ascii="GHEA Grapalat" w:hAnsi="GHEA Grapalat" w:cs="Sylfaen"/>
          <w:sz w:val="20"/>
          <w:lang w:val="af-ZA"/>
        </w:rPr>
        <w:t xml:space="preserve"> </w:t>
      </w:r>
      <w:r w:rsidR="00C059AD" w:rsidRPr="00C059AD">
        <w:rPr>
          <w:rFonts w:ascii="GHEA Grapalat" w:hAnsi="GHEA Grapalat" w:cs="Sylfaen"/>
          <w:sz w:val="20"/>
          <w:lang w:val="ru-RU"/>
        </w:rPr>
        <w:t>համայնքապետարան</w:t>
      </w:r>
      <w:r w:rsidR="00C059AD" w:rsidRPr="00C059AD">
        <w:rPr>
          <w:rFonts w:ascii="GHEA Grapalat" w:hAnsi="GHEA Grapalat"/>
          <w:sz w:val="20"/>
          <w:lang w:val="af-ZA"/>
        </w:rPr>
        <w:t>»-</w:t>
      </w:r>
      <w:r w:rsidR="00C059AD" w:rsidRPr="00E6597C">
        <w:rPr>
          <w:rFonts w:ascii="GHEA Grapalat" w:hAnsi="GHEA Grapalat"/>
          <w:sz w:val="20"/>
        </w:rPr>
        <w:t>ի</w:t>
      </w:r>
      <w:r w:rsidR="00C059AD" w:rsidRPr="00E6597C">
        <w:rPr>
          <w:rFonts w:ascii="GHEA Grapalat" w:hAnsi="GHEA Grapalat"/>
          <w:sz w:val="20"/>
          <w:lang w:val="af-ZA"/>
        </w:rPr>
        <w:t xml:space="preserve"> </w:t>
      </w:r>
      <w:r w:rsidR="00096865" w:rsidRPr="00E6597C">
        <w:rPr>
          <w:rFonts w:ascii="GHEA Grapalat" w:hAnsi="GHEA Grapalat" w:cs="Sylfaen"/>
          <w:i/>
        </w:rPr>
        <w:t>կարիքների</w:t>
      </w:r>
      <w:r w:rsidR="00096865" w:rsidRPr="00E6597C">
        <w:rPr>
          <w:rFonts w:ascii="GHEA Grapalat" w:hAnsi="GHEA Grapalat" w:cs="Times Armenian"/>
          <w:i/>
          <w:lang w:val="af-ZA"/>
        </w:rPr>
        <w:t xml:space="preserve"> </w:t>
      </w:r>
      <w:r w:rsidR="00096865" w:rsidRPr="00E6597C">
        <w:rPr>
          <w:rFonts w:ascii="GHEA Grapalat" w:hAnsi="GHEA Grapalat" w:cs="Sylfaen"/>
          <w:i/>
        </w:rPr>
        <w:t>համար</w:t>
      </w:r>
      <w:r w:rsidR="00096865" w:rsidRPr="00E6597C">
        <w:rPr>
          <w:rFonts w:ascii="GHEA Grapalat" w:hAnsi="GHEA Grapalat" w:cs="Times Armenian"/>
          <w:i/>
          <w:lang w:val="af-ZA"/>
        </w:rPr>
        <w:t xml:space="preserve">` </w:t>
      </w:r>
      <w:r w:rsidR="00A76C15" w:rsidRPr="00E6597C">
        <w:rPr>
          <w:rFonts w:ascii="GHEA Grapalat" w:hAnsi="GHEA Grapalat"/>
          <w:i/>
          <w:lang w:val="af-ZA"/>
        </w:rPr>
        <w:t>«</w:t>
      </w:r>
      <w:r w:rsidR="0062208E" w:rsidRPr="00C059AD">
        <w:rPr>
          <w:rFonts w:ascii="GHEA Grapalat" w:hAnsi="GHEA Grapalat"/>
          <w:b/>
          <w:i/>
          <w:sz w:val="20"/>
          <w:szCs w:val="20"/>
          <w:lang w:val="ru-RU"/>
        </w:rPr>
        <w:t>Մեծաձոր</w:t>
      </w:r>
      <w:r w:rsidR="0062208E" w:rsidRPr="00C059AD">
        <w:rPr>
          <w:rFonts w:ascii="GHEA Grapalat" w:hAnsi="GHEA Grapalat"/>
          <w:b/>
          <w:i/>
          <w:sz w:val="20"/>
          <w:szCs w:val="20"/>
          <w:lang w:val="af-ZA"/>
        </w:rPr>
        <w:t xml:space="preserve"> </w:t>
      </w:r>
      <w:r w:rsidR="0062208E" w:rsidRPr="00C059AD">
        <w:rPr>
          <w:rFonts w:ascii="GHEA Grapalat" w:hAnsi="GHEA Grapalat"/>
          <w:b/>
          <w:i/>
          <w:sz w:val="20"/>
          <w:szCs w:val="20"/>
          <w:lang w:val="ru-RU"/>
        </w:rPr>
        <w:t>և</w:t>
      </w:r>
      <w:r w:rsidR="0062208E" w:rsidRPr="00C059AD">
        <w:rPr>
          <w:rFonts w:ascii="GHEA Grapalat" w:hAnsi="GHEA Grapalat"/>
          <w:b/>
          <w:i/>
          <w:sz w:val="20"/>
          <w:szCs w:val="20"/>
          <w:lang w:val="af-ZA"/>
        </w:rPr>
        <w:t xml:space="preserve"> </w:t>
      </w:r>
      <w:r w:rsidR="0062208E" w:rsidRPr="00C059AD">
        <w:rPr>
          <w:rFonts w:ascii="GHEA Grapalat" w:hAnsi="GHEA Grapalat"/>
          <w:b/>
          <w:i/>
          <w:sz w:val="20"/>
          <w:szCs w:val="20"/>
          <w:lang w:val="ru-RU"/>
        </w:rPr>
        <w:t>Օթևան</w:t>
      </w:r>
      <w:r w:rsidR="0062208E" w:rsidRPr="00C059AD">
        <w:rPr>
          <w:rFonts w:ascii="GHEA Grapalat" w:hAnsi="GHEA Grapalat"/>
          <w:b/>
          <w:i/>
          <w:sz w:val="20"/>
          <w:szCs w:val="20"/>
          <w:lang w:val="af-ZA"/>
        </w:rPr>
        <w:t xml:space="preserve"> </w:t>
      </w:r>
      <w:r w:rsidR="0062208E" w:rsidRPr="002879E2">
        <w:rPr>
          <w:rFonts w:ascii="GHEA Grapalat" w:hAnsi="GHEA Grapalat"/>
          <w:b/>
          <w:i/>
          <w:sz w:val="20"/>
          <w:szCs w:val="20"/>
          <w:lang w:val="ru-RU"/>
        </w:rPr>
        <w:t>բնակավայրերի</w:t>
      </w:r>
      <w:r w:rsidR="0062208E" w:rsidRPr="0062208E">
        <w:rPr>
          <w:rFonts w:ascii="GHEA Grapalat" w:hAnsi="GHEA Grapalat"/>
          <w:b/>
          <w:i/>
          <w:sz w:val="20"/>
          <w:szCs w:val="20"/>
        </w:rPr>
        <w:t xml:space="preserve">  </w:t>
      </w:r>
      <w:r w:rsidR="00934037">
        <w:rPr>
          <w:rFonts w:ascii="GHEA Grapalat" w:hAnsi="GHEA Grapalat"/>
          <w:b/>
          <w:i/>
          <w:sz w:val="20"/>
          <w:szCs w:val="20"/>
          <w:lang w:val="ru-RU"/>
        </w:rPr>
        <w:t>ներ</w:t>
      </w:r>
      <w:r w:rsidR="0062208E" w:rsidRPr="002879E2">
        <w:rPr>
          <w:rFonts w:ascii="GHEA Grapalat" w:hAnsi="GHEA Grapalat"/>
          <w:b/>
          <w:i/>
          <w:sz w:val="20"/>
          <w:szCs w:val="20"/>
          <w:lang w:val="ru-RU"/>
        </w:rPr>
        <w:t>համայնքային</w:t>
      </w:r>
      <w:r w:rsidR="0062208E" w:rsidRPr="002879E2">
        <w:rPr>
          <w:rFonts w:ascii="GHEA Grapalat" w:hAnsi="GHEA Grapalat"/>
          <w:b/>
          <w:i/>
          <w:sz w:val="20"/>
          <w:szCs w:val="20"/>
          <w:lang w:val="af-ZA"/>
        </w:rPr>
        <w:t xml:space="preserve"> </w:t>
      </w:r>
      <w:r w:rsidR="00934037">
        <w:rPr>
          <w:rFonts w:ascii="GHEA Grapalat" w:hAnsi="GHEA Grapalat"/>
          <w:b/>
          <w:i/>
          <w:sz w:val="20"/>
          <w:szCs w:val="20"/>
          <w:lang w:val="ru-RU"/>
        </w:rPr>
        <w:t>փողոցների</w:t>
      </w:r>
      <w:r w:rsidR="00934037" w:rsidRPr="00934037">
        <w:rPr>
          <w:rFonts w:ascii="GHEA Grapalat" w:hAnsi="GHEA Grapalat"/>
          <w:b/>
          <w:i/>
          <w:sz w:val="20"/>
          <w:szCs w:val="20"/>
        </w:rPr>
        <w:t xml:space="preserve"> </w:t>
      </w:r>
      <w:r w:rsidR="00934037">
        <w:rPr>
          <w:rFonts w:ascii="GHEA Grapalat" w:hAnsi="GHEA Grapalat"/>
          <w:b/>
          <w:i/>
          <w:sz w:val="20"/>
          <w:szCs w:val="20"/>
          <w:lang w:val="ru-RU"/>
        </w:rPr>
        <w:t>նորոգում</w:t>
      </w:r>
      <w:r w:rsidR="0062208E" w:rsidRPr="002879E2">
        <w:rPr>
          <w:rFonts w:ascii="GHEA Grapalat" w:hAnsi="GHEA Grapalat"/>
          <w:b/>
          <w:i/>
          <w:sz w:val="20"/>
          <w:szCs w:val="20"/>
          <w:lang w:val="af-ZA"/>
        </w:rPr>
        <w:t xml:space="preserve"> </w:t>
      </w:r>
      <w:r w:rsidR="0062208E" w:rsidRPr="002879E2">
        <w:rPr>
          <w:rFonts w:ascii="GHEA Grapalat" w:hAnsi="GHEA Grapalat"/>
          <w:b/>
          <w:i/>
          <w:sz w:val="20"/>
          <w:szCs w:val="20"/>
          <w:lang w:val="ru-RU"/>
        </w:rPr>
        <w:t>սալարկմա</w:t>
      </w:r>
      <w:r w:rsidR="00934037">
        <w:rPr>
          <w:rFonts w:ascii="GHEA Grapalat" w:hAnsi="GHEA Grapalat"/>
          <w:b/>
          <w:i/>
          <w:sz w:val="20"/>
          <w:szCs w:val="20"/>
          <w:lang w:val="ru-RU"/>
        </w:rPr>
        <w:t>նբ</w:t>
      </w:r>
      <w:r w:rsidR="0062208E" w:rsidRPr="002879E2">
        <w:rPr>
          <w:rFonts w:ascii="GHEA Grapalat" w:hAnsi="GHEA Grapalat"/>
          <w:b/>
          <w:i/>
          <w:sz w:val="20"/>
          <w:szCs w:val="20"/>
          <w:lang w:val="af-ZA"/>
        </w:rPr>
        <w:t xml:space="preserve"> </w:t>
      </w:r>
      <w:r w:rsidR="0062208E" w:rsidRPr="002879E2">
        <w:rPr>
          <w:rFonts w:ascii="GHEA Grapalat" w:hAnsi="GHEA Grapalat"/>
          <w:b/>
          <w:i/>
          <w:sz w:val="20"/>
          <w:szCs w:val="20"/>
          <w:lang w:val="ru-RU"/>
        </w:rPr>
        <w:t>աշխատանքների</w:t>
      </w:r>
      <w:r w:rsidR="0062208E" w:rsidRPr="002879E2">
        <w:rPr>
          <w:rFonts w:ascii="GHEA Grapalat" w:hAnsi="GHEA Grapalat"/>
          <w:b/>
          <w:i/>
          <w:sz w:val="20"/>
          <w:szCs w:val="20"/>
          <w:lang w:val="af-ZA"/>
        </w:rPr>
        <w:t xml:space="preserve"> </w:t>
      </w:r>
      <w:r w:rsidR="0062208E" w:rsidRPr="002879E2">
        <w:rPr>
          <w:rFonts w:ascii="GHEA Grapalat" w:hAnsi="GHEA Grapalat"/>
          <w:b/>
          <w:sz w:val="20"/>
          <w:szCs w:val="20"/>
          <w:lang w:val="hy-AM"/>
        </w:rPr>
        <w:t>նախագծանախահաշվային փոստաթղթերի կազմման խորհրդատվական աշխատանքներ</w:t>
      </w:r>
      <w:r w:rsidR="00C059AD" w:rsidRPr="00C059AD">
        <w:rPr>
          <w:rFonts w:ascii="GHEA Grapalat" w:hAnsi="GHEA Grapalat" w:cs="Sylfaen"/>
          <w:b/>
          <w:sz w:val="20"/>
          <w:szCs w:val="20"/>
          <w:lang w:val="af-ZA"/>
        </w:rPr>
        <w:t>»</w:t>
      </w:r>
      <w:r w:rsidR="00C059AD" w:rsidRPr="00C059AD">
        <w:rPr>
          <w:rFonts w:ascii="GHEA Grapalat" w:hAnsi="GHEA Grapalat"/>
          <w:b/>
          <w:sz w:val="20"/>
          <w:szCs w:val="20"/>
          <w:lang w:val="af-ZA"/>
        </w:rPr>
        <w:t>-</w:t>
      </w:r>
      <w:r w:rsidR="00C059AD">
        <w:rPr>
          <w:rFonts w:ascii="GHEA Grapalat" w:hAnsi="GHEA Grapalat"/>
          <w:b/>
          <w:sz w:val="20"/>
          <w:szCs w:val="20"/>
          <w:lang w:val="ru-RU"/>
        </w:rPr>
        <w:t>ի</w:t>
      </w:r>
      <w:r w:rsidR="00096865" w:rsidRPr="00E6597C">
        <w:rPr>
          <w:rFonts w:ascii="GHEA Grapalat" w:hAnsi="GHEA Grapalat"/>
          <w:i/>
          <w:lang w:val="af-ZA"/>
        </w:rPr>
        <w:t xml:space="preserve"> </w:t>
      </w:r>
      <w:r w:rsidR="00096865" w:rsidRPr="00E6597C">
        <w:rPr>
          <w:rFonts w:ascii="GHEA Grapalat" w:hAnsi="GHEA Grapalat"/>
          <w:i/>
        </w:rPr>
        <w:t>ձեռքբերումը</w:t>
      </w:r>
      <w:r w:rsidR="00816505" w:rsidRPr="00C059AD">
        <w:rPr>
          <w:rFonts w:ascii="GHEA Grapalat" w:hAnsi="GHEA Grapalat"/>
          <w:i/>
          <w:lang w:val="af-ZA"/>
        </w:rPr>
        <w:t xml:space="preserve"> (</w:t>
      </w:r>
      <w:r w:rsidR="00816505" w:rsidRPr="00E6597C">
        <w:rPr>
          <w:rFonts w:ascii="GHEA Grapalat" w:hAnsi="GHEA Grapalat"/>
          <w:i/>
        </w:rPr>
        <w:t>այսուհետ</w:t>
      </w:r>
      <w:r w:rsidR="00816505" w:rsidRPr="00C059AD">
        <w:rPr>
          <w:rFonts w:ascii="GHEA Grapalat" w:hAnsi="GHEA Grapalat"/>
          <w:i/>
          <w:lang w:val="af-ZA"/>
        </w:rPr>
        <w:t xml:space="preserve">` </w:t>
      </w:r>
      <w:r w:rsidR="00816505" w:rsidRPr="00E6597C">
        <w:rPr>
          <w:rFonts w:ascii="GHEA Grapalat" w:hAnsi="GHEA Grapalat"/>
          <w:i/>
        </w:rPr>
        <w:t>նաև</w:t>
      </w:r>
      <w:r w:rsidR="00816505" w:rsidRPr="00C059AD">
        <w:rPr>
          <w:rFonts w:ascii="GHEA Grapalat" w:hAnsi="GHEA Grapalat"/>
          <w:i/>
          <w:lang w:val="af-ZA"/>
        </w:rPr>
        <w:t xml:space="preserve"> </w:t>
      </w:r>
      <w:r w:rsidR="00816505" w:rsidRPr="00E6597C">
        <w:rPr>
          <w:rFonts w:ascii="GHEA Grapalat" w:hAnsi="GHEA Grapalat"/>
          <w:i/>
        </w:rPr>
        <w:t>ա</w:t>
      </w:r>
      <w:r w:rsidR="00F538FE" w:rsidRPr="00E6597C">
        <w:rPr>
          <w:rFonts w:ascii="GHEA Grapalat" w:hAnsi="GHEA Grapalat"/>
          <w:i/>
        </w:rPr>
        <w:t>շխատանք</w:t>
      </w:r>
      <w:r w:rsidR="00816505" w:rsidRPr="00C059AD">
        <w:rPr>
          <w:rFonts w:ascii="GHEA Grapalat" w:hAnsi="GHEA Grapalat"/>
          <w:i/>
          <w:lang w:val="af-ZA"/>
        </w:rPr>
        <w:t>)</w:t>
      </w:r>
      <w:r w:rsidR="00C43524" w:rsidRPr="00E6597C">
        <w:rPr>
          <w:rFonts w:ascii="GHEA Grapalat" w:hAnsi="GHEA Grapalat"/>
          <w:i/>
          <w:lang w:val="af-ZA"/>
        </w:rPr>
        <w:t>,</w:t>
      </w:r>
      <w:r w:rsidR="00096865" w:rsidRPr="00E6597C">
        <w:rPr>
          <w:rFonts w:ascii="GHEA Grapalat" w:hAnsi="GHEA Grapalat"/>
          <w:i/>
          <w:lang w:val="af-ZA"/>
        </w:rPr>
        <w:t xml:space="preserve"> </w:t>
      </w:r>
      <w:r w:rsidR="00096865" w:rsidRPr="00E6597C">
        <w:rPr>
          <w:rFonts w:ascii="GHEA Grapalat" w:hAnsi="GHEA Grapalat"/>
          <w:i/>
        </w:rPr>
        <w:t>որոնք</w:t>
      </w:r>
      <w:r w:rsidR="00096865" w:rsidRPr="00E6597C">
        <w:rPr>
          <w:rFonts w:ascii="GHEA Grapalat" w:hAnsi="GHEA Grapalat"/>
          <w:i/>
          <w:lang w:val="af-ZA"/>
        </w:rPr>
        <w:t xml:space="preserve"> </w:t>
      </w:r>
      <w:r w:rsidR="00096865" w:rsidRPr="00E6597C">
        <w:rPr>
          <w:rFonts w:ascii="GHEA Grapalat" w:hAnsi="GHEA Grapalat"/>
          <w:i/>
        </w:rPr>
        <w:t>խմբավորված</w:t>
      </w:r>
      <w:r w:rsidR="00096865" w:rsidRPr="00E6597C">
        <w:rPr>
          <w:rFonts w:ascii="GHEA Grapalat" w:hAnsi="GHEA Grapalat"/>
          <w:i/>
          <w:lang w:val="af-ZA"/>
        </w:rPr>
        <w:t xml:space="preserve">  </w:t>
      </w:r>
      <w:r w:rsidR="00096865" w:rsidRPr="00E6597C">
        <w:rPr>
          <w:rFonts w:ascii="GHEA Grapalat" w:hAnsi="GHEA Grapalat"/>
          <w:i/>
        </w:rPr>
        <w:t>են</w:t>
      </w:r>
      <w:r w:rsidR="00096865" w:rsidRPr="00E6597C">
        <w:rPr>
          <w:rFonts w:ascii="GHEA Grapalat" w:hAnsi="GHEA Grapalat"/>
          <w:i/>
          <w:lang w:val="af-ZA"/>
        </w:rPr>
        <w:t xml:space="preserve"> </w:t>
      </w:r>
      <w:r w:rsidR="00A76C15" w:rsidRPr="00C059AD">
        <w:rPr>
          <w:rFonts w:ascii="GHEA Grapalat" w:hAnsi="GHEA Grapalat"/>
          <w:i/>
          <w:lang w:val="af-ZA"/>
        </w:rPr>
        <w:t>«</w:t>
      </w:r>
      <w:r w:rsidR="00C059AD" w:rsidRPr="00C059AD">
        <w:rPr>
          <w:rFonts w:ascii="GHEA Grapalat" w:hAnsi="GHEA Grapalat"/>
          <w:i/>
        </w:rPr>
        <w:t>1/</w:t>
      </w:r>
      <w:r w:rsidR="00C059AD" w:rsidRPr="00C059AD">
        <w:rPr>
          <w:rFonts w:ascii="GHEA Grapalat" w:hAnsi="GHEA Grapalat"/>
          <w:i/>
          <w:lang w:val="ru-RU"/>
        </w:rPr>
        <w:t>մեկ</w:t>
      </w:r>
      <w:r w:rsidR="00A76C15" w:rsidRPr="00C059AD">
        <w:rPr>
          <w:rFonts w:ascii="GHEA Grapalat" w:hAnsi="GHEA Grapalat"/>
          <w:i/>
          <w:lang w:val="af-ZA"/>
        </w:rPr>
        <w:t>»</w:t>
      </w:r>
      <w:r w:rsidR="00096865" w:rsidRPr="00E6597C">
        <w:rPr>
          <w:rFonts w:ascii="GHEA Grapalat" w:hAnsi="GHEA Grapalat"/>
          <w:i/>
          <w:lang w:val="af-ZA"/>
        </w:rPr>
        <w:t xml:space="preserve"> </w:t>
      </w:r>
      <w:r w:rsidR="00096865" w:rsidRPr="00E6597C">
        <w:rPr>
          <w:rFonts w:ascii="GHEA Grapalat" w:hAnsi="GHEA Grapalat" w:cs="Sylfaen"/>
          <w:i/>
        </w:rPr>
        <w:t>չափաբաժիներ</w:t>
      </w:r>
      <w:r w:rsidR="00753E6E" w:rsidRPr="00E6597C">
        <w:rPr>
          <w:rFonts w:ascii="GHEA Grapalat" w:hAnsi="GHEA Grapalat" w:cs="Sylfaen"/>
          <w:i/>
        </w:rPr>
        <w:t>ում</w:t>
      </w:r>
      <w:r w:rsidR="00096865" w:rsidRPr="00E6597C">
        <w:rPr>
          <w:rFonts w:ascii="GHEA Grapalat" w:hAnsi="GHEA Grapalat" w:cs="Times Armenian"/>
          <w:i/>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A442FF"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2A12C5E4" w:rsidR="001E412B" w:rsidRPr="00C059AD" w:rsidRDefault="005F2E18" w:rsidP="001E412B">
            <w:pPr>
              <w:pStyle w:val="BodyTextIndent2"/>
              <w:spacing w:line="240" w:lineRule="auto"/>
              <w:ind w:firstLine="0"/>
              <w:jc w:val="center"/>
              <w:rPr>
                <w:rFonts w:ascii="GHEA Grapalat" w:hAnsi="GHEA Grapalat"/>
                <w:sz w:val="16"/>
                <w:lang w:val="ru-RU"/>
              </w:rPr>
            </w:pPr>
            <w:r>
              <w:rPr>
                <w:rFonts w:ascii="GHEA Grapalat" w:hAnsi="GHEA Grapalat"/>
                <w:sz w:val="16"/>
                <w:lang w:val="ru-RU"/>
              </w:rPr>
              <w:t>32247670</w:t>
            </w:r>
          </w:p>
        </w:tc>
        <w:tc>
          <w:tcPr>
            <w:tcW w:w="6806" w:type="dxa"/>
            <w:vAlign w:val="center"/>
          </w:tcPr>
          <w:p w14:paraId="36185531" w14:textId="4D57377E" w:rsidR="001E412B" w:rsidRPr="008E7965" w:rsidRDefault="002879E2" w:rsidP="00993942">
            <w:pPr>
              <w:rPr>
                <w:rFonts w:ascii="GHEA Grapalat" w:hAnsi="GHEA Grapalat"/>
                <w:u w:val="single"/>
                <w:vertAlign w:val="subscript"/>
                <w:lang w:val="ru-RU"/>
              </w:rPr>
            </w:pPr>
            <w:r w:rsidRPr="00C059AD">
              <w:rPr>
                <w:rFonts w:ascii="GHEA Grapalat" w:hAnsi="GHEA Grapalat" w:cs="Sylfaen"/>
                <w:b/>
                <w:sz w:val="20"/>
                <w:szCs w:val="20"/>
                <w:lang w:val="af-ZA"/>
              </w:rPr>
              <w:t>«</w:t>
            </w:r>
            <w:r w:rsidRPr="00C059AD">
              <w:rPr>
                <w:rFonts w:ascii="GHEA Grapalat" w:hAnsi="GHEA Grapalat"/>
                <w:b/>
                <w:i/>
                <w:sz w:val="20"/>
                <w:szCs w:val="20"/>
                <w:lang w:val="ru-RU"/>
              </w:rPr>
              <w:t>ՄԵԾԱՁՈՐ</w:t>
            </w:r>
            <w:r w:rsidRPr="00C059AD">
              <w:rPr>
                <w:rFonts w:ascii="GHEA Grapalat" w:hAnsi="GHEA Grapalat"/>
                <w:b/>
                <w:i/>
                <w:sz w:val="20"/>
                <w:szCs w:val="20"/>
                <w:lang w:val="af-ZA"/>
              </w:rPr>
              <w:t xml:space="preserve"> </w:t>
            </w:r>
            <w:r w:rsidRPr="00C059AD">
              <w:rPr>
                <w:rFonts w:ascii="GHEA Grapalat" w:hAnsi="GHEA Grapalat"/>
                <w:b/>
                <w:i/>
                <w:sz w:val="20"/>
                <w:szCs w:val="20"/>
                <w:lang w:val="ru-RU"/>
              </w:rPr>
              <w:t>և</w:t>
            </w:r>
            <w:r w:rsidRPr="00C059AD">
              <w:rPr>
                <w:rFonts w:ascii="GHEA Grapalat" w:hAnsi="GHEA Grapalat"/>
                <w:b/>
                <w:i/>
                <w:sz w:val="20"/>
                <w:szCs w:val="20"/>
                <w:lang w:val="af-ZA"/>
              </w:rPr>
              <w:t xml:space="preserve"> </w:t>
            </w:r>
            <w:r w:rsidRPr="00C059AD">
              <w:rPr>
                <w:rFonts w:ascii="GHEA Grapalat" w:hAnsi="GHEA Grapalat"/>
                <w:b/>
                <w:i/>
                <w:sz w:val="20"/>
                <w:szCs w:val="20"/>
                <w:lang w:val="ru-RU"/>
              </w:rPr>
              <w:t>ՕԹևԱՆ</w:t>
            </w:r>
            <w:r w:rsidRPr="00C059AD">
              <w:rPr>
                <w:rFonts w:ascii="GHEA Grapalat" w:hAnsi="GHEA Grapalat"/>
                <w:b/>
                <w:i/>
                <w:sz w:val="20"/>
                <w:szCs w:val="20"/>
                <w:lang w:val="af-ZA"/>
              </w:rPr>
              <w:t xml:space="preserve"> </w:t>
            </w:r>
            <w:r w:rsidR="00DF4BF8" w:rsidRPr="00DF4BF8">
              <w:rPr>
                <w:rFonts w:ascii="GHEA Grapalat" w:hAnsi="GHEA Grapalat"/>
                <w:b/>
                <w:i/>
                <w:lang w:val="ru-RU"/>
              </w:rPr>
              <w:t>բնակավայրերի ներհամայնքային</w:t>
            </w:r>
            <w:r w:rsidR="00DF4BF8" w:rsidRPr="00DF4BF8">
              <w:rPr>
                <w:rFonts w:ascii="GHEA Grapalat" w:hAnsi="GHEA Grapalat"/>
                <w:b/>
                <w:i/>
                <w:lang w:val="af-ZA"/>
              </w:rPr>
              <w:t xml:space="preserve"> </w:t>
            </w:r>
            <w:r w:rsidR="00DF4BF8" w:rsidRPr="00DF4BF8">
              <w:rPr>
                <w:rFonts w:ascii="GHEA Grapalat" w:hAnsi="GHEA Grapalat"/>
                <w:b/>
                <w:i/>
                <w:lang w:val="ru-RU"/>
              </w:rPr>
              <w:t>փողոցների</w:t>
            </w:r>
            <w:r w:rsidR="00DF4BF8" w:rsidRPr="00DF4BF8">
              <w:rPr>
                <w:rFonts w:ascii="GHEA Grapalat" w:hAnsi="GHEA Grapalat"/>
                <w:b/>
                <w:i/>
                <w:lang w:val="af-ZA"/>
              </w:rPr>
              <w:t xml:space="preserve"> </w:t>
            </w:r>
            <w:r w:rsidR="00DF4BF8" w:rsidRPr="00DF4BF8">
              <w:rPr>
                <w:rFonts w:ascii="GHEA Grapalat" w:hAnsi="GHEA Grapalat"/>
                <w:b/>
                <w:i/>
                <w:lang w:val="ru-RU"/>
              </w:rPr>
              <w:t>նորոգում</w:t>
            </w:r>
            <w:r w:rsidR="00DF4BF8" w:rsidRPr="00DF4BF8">
              <w:rPr>
                <w:rFonts w:ascii="GHEA Grapalat" w:hAnsi="GHEA Grapalat"/>
                <w:b/>
                <w:i/>
                <w:lang w:val="af-ZA"/>
              </w:rPr>
              <w:t xml:space="preserve"> </w:t>
            </w:r>
            <w:r w:rsidR="00DF4BF8" w:rsidRPr="00DF4BF8">
              <w:rPr>
                <w:rFonts w:ascii="GHEA Grapalat" w:hAnsi="GHEA Grapalat"/>
                <w:b/>
                <w:i/>
                <w:lang w:val="ru-RU"/>
              </w:rPr>
              <w:t>սալարկմամբ</w:t>
            </w:r>
            <w:r w:rsidR="00DF4BF8" w:rsidRPr="00DF4BF8">
              <w:rPr>
                <w:rFonts w:ascii="GHEA Grapalat" w:hAnsi="GHEA Grapalat"/>
                <w:b/>
                <w:i/>
                <w:lang w:val="af-ZA"/>
              </w:rPr>
              <w:t xml:space="preserve"> </w:t>
            </w:r>
            <w:r w:rsidR="00DF4BF8" w:rsidRPr="00DF4BF8">
              <w:rPr>
                <w:rFonts w:ascii="GHEA Grapalat" w:hAnsi="GHEA Grapalat"/>
                <w:b/>
                <w:sz w:val="20"/>
                <w:szCs w:val="20"/>
                <w:lang w:val="hy-AM"/>
              </w:rPr>
              <w:t>աշխատանքներ</w:t>
            </w:r>
          </w:p>
        </w:tc>
      </w:tr>
      <w:tr w:rsidR="001E412B" w:rsidRPr="00A442FF" w14:paraId="095FC822" w14:textId="77777777" w:rsidTr="00015CC3">
        <w:tc>
          <w:tcPr>
            <w:tcW w:w="1843" w:type="dxa"/>
            <w:vAlign w:val="center"/>
          </w:tcPr>
          <w:p w14:paraId="4CF01FFD" w14:textId="318C2A66" w:rsidR="001E412B" w:rsidRPr="00E6597C" w:rsidRDefault="001E412B" w:rsidP="00EF3662">
            <w:pPr>
              <w:pStyle w:val="BodyTextIndent2"/>
              <w:spacing w:line="240" w:lineRule="auto"/>
              <w:ind w:firstLine="0"/>
              <w:jc w:val="center"/>
              <w:rPr>
                <w:rFonts w:ascii="GHEA Grapalat" w:hAnsi="GHEA Grapalat"/>
                <w:sz w:val="16"/>
              </w:rPr>
            </w:pPr>
          </w:p>
        </w:tc>
        <w:tc>
          <w:tcPr>
            <w:tcW w:w="1701" w:type="dxa"/>
            <w:vAlign w:val="center"/>
          </w:tcPr>
          <w:p w14:paraId="330812BD" w14:textId="77777777" w:rsidR="001E412B" w:rsidRPr="00E6597C" w:rsidRDefault="001E412B" w:rsidP="001E412B">
            <w:pPr>
              <w:pStyle w:val="BodyTextIndent2"/>
              <w:spacing w:line="240" w:lineRule="auto"/>
              <w:ind w:firstLine="0"/>
              <w:jc w:val="center"/>
              <w:rPr>
                <w:rFonts w:ascii="GHEA Grapalat" w:hAnsi="GHEA Grapalat"/>
                <w:sz w:val="16"/>
              </w:rPr>
            </w:pPr>
          </w:p>
        </w:tc>
        <w:tc>
          <w:tcPr>
            <w:tcW w:w="6806" w:type="dxa"/>
            <w:vAlign w:val="center"/>
          </w:tcPr>
          <w:p w14:paraId="57C3B0BB" w14:textId="3B867D92" w:rsidR="001E412B" w:rsidRPr="00E6597C" w:rsidRDefault="001E412B" w:rsidP="00EF3662">
            <w:pPr>
              <w:pStyle w:val="BodyTextIndent2"/>
              <w:spacing w:line="240" w:lineRule="auto"/>
              <w:ind w:firstLine="0"/>
              <w:rPr>
                <w:rFonts w:ascii="GHEA Grapalat" w:hAnsi="GHEA Grapalat"/>
              </w:rPr>
            </w:pPr>
          </w:p>
        </w:tc>
      </w:tr>
      <w:tr w:rsidR="001E412B" w:rsidRPr="00E6597C" w14:paraId="1BCFC9B6" w14:textId="77777777" w:rsidTr="00015CC3">
        <w:tc>
          <w:tcPr>
            <w:tcW w:w="1843" w:type="dxa"/>
            <w:vAlign w:val="center"/>
          </w:tcPr>
          <w:p w14:paraId="3A8D7DCB" w14:textId="77777777" w:rsidR="001E412B" w:rsidRPr="00E6597C" w:rsidRDefault="001E412B" w:rsidP="00EF3662">
            <w:pPr>
              <w:pStyle w:val="BodyTextIndent2"/>
              <w:spacing w:line="240" w:lineRule="auto"/>
              <w:ind w:firstLine="0"/>
              <w:jc w:val="center"/>
              <w:rPr>
                <w:rFonts w:ascii="GHEA Grapalat" w:hAnsi="GHEA Grapalat"/>
              </w:rPr>
            </w:pPr>
            <w:r w:rsidRPr="00E6597C">
              <w:rPr>
                <w:rFonts w:ascii="GHEA Grapalat" w:hAnsi="GHEA Grapalat"/>
              </w:rPr>
              <w:t>...</w:t>
            </w:r>
          </w:p>
        </w:tc>
        <w:tc>
          <w:tcPr>
            <w:tcW w:w="1701" w:type="dxa"/>
            <w:vAlign w:val="center"/>
          </w:tcPr>
          <w:p w14:paraId="611FAC7C" w14:textId="77777777" w:rsidR="001E412B" w:rsidRPr="00E6597C" w:rsidRDefault="001E412B" w:rsidP="001E412B">
            <w:pPr>
              <w:pStyle w:val="BodyTextIndent2"/>
              <w:spacing w:line="240" w:lineRule="auto"/>
              <w:ind w:firstLine="0"/>
              <w:jc w:val="center"/>
              <w:rPr>
                <w:rFonts w:ascii="GHEA Grapalat" w:hAnsi="GHEA Grapalat"/>
              </w:rPr>
            </w:pPr>
          </w:p>
        </w:tc>
        <w:tc>
          <w:tcPr>
            <w:tcW w:w="6806" w:type="dxa"/>
            <w:vAlign w:val="center"/>
          </w:tcPr>
          <w:p w14:paraId="172905CA" w14:textId="77777777" w:rsidR="001E412B" w:rsidRPr="00E6597C" w:rsidRDefault="001E412B" w:rsidP="00EF3662">
            <w:pPr>
              <w:pStyle w:val="BodyTextIndent2"/>
              <w:spacing w:line="240" w:lineRule="auto"/>
              <w:ind w:firstLine="0"/>
              <w:rPr>
                <w:rFonts w:ascii="GHEA Grapalat" w:hAnsi="GHEA Grapalat"/>
              </w:rPr>
            </w:pPr>
            <w:r w:rsidRPr="00E6597C">
              <w:rPr>
                <w:rFonts w:ascii="GHEA Grapalat" w:hAnsi="GHEA Grapalat"/>
              </w:rPr>
              <w:t>...</w:t>
            </w:r>
          </w:p>
        </w:tc>
      </w:tr>
    </w:tbl>
    <w:p w14:paraId="343CCAE7" w14:textId="31AD7C56" w:rsidR="00237ED1" w:rsidRPr="00237ED1" w:rsidRDefault="00237ED1" w:rsidP="00EF3662">
      <w:pPr>
        <w:pStyle w:val="BodyTextIndent2"/>
        <w:spacing w:line="240" w:lineRule="auto"/>
        <w:ind w:firstLine="567"/>
        <w:rPr>
          <w:rFonts w:ascii="GHEA Grapalat" w:hAnsi="GHEA Grapalat"/>
          <w:lang w:val="en-US"/>
        </w:rPr>
      </w:pPr>
      <w:r>
        <w:rPr>
          <w:rFonts w:ascii="GHEA Grapalat" w:hAnsi="GHEA Grapalat"/>
          <w:lang w:val="ru-RU"/>
        </w:rPr>
        <w:t>Անհրաժեշտ</w:t>
      </w:r>
      <w:r w:rsidRPr="00237ED1">
        <w:rPr>
          <w:rFonts w:ascii="GHEA Grapalat" w:hAnsi="GHEA Grapalat"/>
          <w:lang w:val="en-US"/>
        </w:rPr>
        <w:t xml:space="preserve"> </w:t>
      </w:r>
      <w:r>
        <w:rPr>
          <w:rFonts w:ascii="GHEA Grapalat" w:hAnsi="GHEA Grapalat"/>
          <w:lang w:val="ru-RU"/>
        </w:rPr>
        <w:t>լիցենզիաները՝</w:t>
      </w:r>
      <w:r w:rsidRPr="00237ED1">
        <w:rPr>
          <w:rFonts w:ascii="GHEA Grapalat" w:hAnsi="GHEA Grapalat"/>
          <w:lang w:val="en-US"/>
        </w:rPr>
        <w:t xml:space="preserve"> </w:t>
      </w:r>
      <w:r>
        <w:rPr>
          <w:rFonts w:ascii="GHEA Grapalat" w:hAnsi="GHEA Grapalat"/>
          <w:lang w:val="ru-RU"/>
        </w:rPr>
        <w:t>Քաղաքաշինության</w:t>
      </w:r>
      <w:r w:rsidRPr="00237ED1">
        <w:rPr>
          <w:rFonts w:ascii="GHEA Grapalat" w:hAnsi="GHEA Grapalat"/>
          <w:lang w:val="en-US"/>
        </w:rPr>
        <w:t xml:space="preserve"> </w:t>
      </w:r>
      <w:r>
        <w:rPr>
          <w:rFonts w:ascii="GHEA Grapalat" w:hAnsi="GHEA Grapalat"/>
          <w:lang w:val="ru-RU"/>
        </w:rPr>
        <w:t>բնագավառի</w:t>
      </w:r>
      <w:r w:rsidRPr="00237ED1">
        <w:rPr>
          <w:rFonts w:ascii="GHEA Grapalat" w:hAnsi="GHEA Grapalat"/>
          <w:lang w:val="en-US"/>
        </w:rPr>
        <w:t xml:space="preserve"> - </w:t>
      </w:r>
      <w:r>
        <w:rPr>
          <w:rFonts w:ascii="GHEA Grapalat" w:hAnsi="GHEA Grapalat"/>
          <w:lang w:val="ru-RU"/>
        </w:rPr>
        <w:t>տրանսպորտի</w:t>
      </w:r>
      <w:r w:rsidRPr="00237ED1">
        <w:rPr>
          <w:rFonts w:ascii="GHEA Grapalat" w:hAnsi="GHEA Grapalat"/>
          <w:lang w:val="en-US"/>
        </w:rPr>
        <w:t xml:space="preserve"> </w:t>
      </w:r>
      <w:r>
        <w:rPr>
          <w:rFonts w:ascii="GHEA Grapalat" w:hAnsi="GHEA Grapalat"/>
          <w:lang w:val="ru-RU"/>
        </w:rPr>
        <w:t>ոլորտի</w:t>
      </w:r>
    </w:p>
    <w:p w14:paraId="0D7A0EDB" w14:textId="77777777" w:rsidR="00096865" w:rsidRPr="00A442FF" w:rsidRDefault="00816505" w:rsidP="00EF3662">
      <w:pPr>
        <w:pStyle w:val="BodyTextIndent2"/>
        <w:spacing w:line="240" w:lineRule="auto"/>
        <w:ind w:firstLine="567"/>
        <w:rPr>
          <w:rFonts w:ascii="GHEA Grapalat" w:hAnsi="GHEA Grapalat"/>
          <w:lang w:val="en-US"/>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հրավերի N </w:t>
      </w:r>
      <w:r w:rsidR="00177245" w:rsidRPr="00E6597C">
        <w:rPr>
          <w:rFonts w:ascii="GHEA Grapalat" w:hAnsi="GHEA Grapalat"/>
        </w:rPr>
        <w:t>6</w:t>
      </w:r>
      <w:r w:rsidR="00096865" w:rsidRPr="00E6597C">
        <w:rPr>
          <w:rFonts w:ascii="GHEA Grapalat" w:hAnsi="GHEA Grapalat"/>
        </w:rPr>
        <w:t xml:space="preserve"> հավելվածում</w:t>
      </w:r>
      <w:r w:rsidR="004D5671" w:rsidRPr="00E6597C">
        <w:rPr>
          <w:rFonts w:ascii="GHEA Grapalat" w:hAnsi="GHEA Grapalat"/>
        </w:rPr>
        <w:t>։</w:t>
      </w:r>
    </w:p>
    <w:p w14:paraId="5C22FB18" w14:textId="77777777" w:rsidR="00934037" w:rsidRPr="00BF1AFB" w:rsidRDefault="00934037" w:rsidP="00934037">
      <w:pPr>
        <w:ind w:firstLine="567"/>
        <w:rPr>
          <w:rFonts w:ascii="GHEA Grapalat" w:hAnsi="GHEA Grapalat" w:cs="Sylfaen"/>
          <w:b/>
          <w:i/>
          <w:sz w:val="20"/>
          <w:lang w:val="es-ES"/>
        </w:rPr>
      </w:pPr>
      <w:r w:rsidRPr="004F2BDE">
        <w:rPr>
          <w:rFonts w:ascii="GHEA Grapalat" w:hAnsi="GHEA Grapalat" w:cs="Sylfaen"/>
          <w:b/>
          <w:i/>
          <w:sz w:val="20"/>
          <w:lang w:val="es-ES"/>
        </w:rPr>
        <w:t>Սույն գնման գործընթացը կազմակերպվում է ՀՀ կառավարության կողմից իրականացվող սուբվենցիոն ծրագրերի շրջանակներում և ֆինանսավորումն իրականացվում է համայնքային ու պետական բյուջեներից՝ համապատասխանաբար մասնաբաժիններով։ Աշխատանքների կատարման դիմաց վճարումն իրականացվում է սկզբում համայնքի մասնաբաժնի չափով, այնուհետև աշխատանքների մնացած մասի կատարման հիմնավորումն հավաստող փաստաթղթերի ներկայացվելուց,  հաստատվելուց  հետո իրականացվում է ֆիանանսավորում պետական բյուջեի մասնաբաժնով։</w:t>
      </w:r>
    </w:p>
    <w:p w14:paraId="76B6C14F" w14:textId="77777777" w:rsidR="00934037" w:rsidRPr="00934037" w:rsidRDefault="00934037" w:rsidP="00EF3662">
      <w:pPr>
        <w:pStyle w:val="BodyTextIndent2"/>
        <w:spacing w:line="240" w:lineRule="auto"/>
        <w:ind w:firstLine="567"/>
        <w:rPr>
          <w:rFonts w:ascii="GHEA Grapalat" w:hAnsi="GHEA Grapalat"/>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հանված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522EAE2C"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lastRenderedPageBreak/>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77777777"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6DC45CA8" w14:textId="77777777"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5D30FC" w:rsidRPr="00B01C80">
        <w:rPr>
          <w:rFonts w:ascii="GHEA Grapalat" w:hAnsi="GHEA Grapalat"/>
          <w:color w:val="000000"/>
          <w:sz w:val="20"/>
          <w:szCs w:val="20"/>
          <w:lang w:val="hy-AM"/>
        </w:rPr>
        <w:t>15 տոկոսի</w:t>
      </w:r>
      <w:r w:rsidR="005D30FC">
        <w:rPr>
          <w:rStyle w:val="FootnoteReference"/>
          <w:rFonts w:ascii="GHEA Grapalat" w:hAnsi="GHEA Grapalat" w:cs="Arial"/>
          <w:sz w:val="20"/>
          <w:lang w:val="hy-AM"/>
        </w:rPr>
        <w:footnoteReference w:id="2"/>
      </w:r>
      <w:r w:rsidR="005D30FC" w:rsidRPr="00E34136">
        <w:rPr>
          <w:rFonts w:ascii="GHEA Grapalat" w:hAnsi="GHEA Grapalat"/>
          <w:color w:val="000000"/>
          <w:sz w:val="20"/>
          <w:szCs w:val="20"/>
          <w:vertAlign w:val="superscript"/>
          <w:lang w:val="hy-AM"/>
        </w:rPr>
        <w:t>.1</w:t>
      </w:r>
      <w:r w:rsidR="005D30FC" w:rsidRPr="00B01C80">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9" w:tgtFrame="_blank" w:history="1">
        <w:r w:rsidR="005D30FC" w:rsidRPr="00B01C80">
          <w:rPr>
            <w:rFonts w:ascii="GHEA Grapalat" w:hAnsi="GHEA Grapalat"/>
            <w:color w:val="000000"/>
            <w:sz w:val="20"/>
            <w:szCs w:val="20"/>
            <w:lang w:val="hy-AM"/>
          </w:rPr>
          <w:t>Standard &amp; Poor’s</w:t>
        </w:r>
      </w:hyperlink>
      <w:r w:rsidR="005D30FC" w:rsidRPr="00B01C80">
        <w:rPr>
          <w:rFonts w:ascii="Calibri" w:hAnsi="Calibri" w:cs="Calibri"/>
          <w:color w:val="000000"/>
          <w:sz w:val="20"/>
          <w:szCs w:val="20"/>
          <w:lang w:val="hy-AM"/>
        </w:rPr>
        <w:t> </w:t>
      </w:r>
      <w:r w:rsidR="005D30FC"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5D30FC">
        <w:rPr>
          <w:rFonts w:ascii="GHEA Grapalat" w:hAnsi="GHEA Grapalat"/>
          <w:color w:val="000000"/>
          <w:sz w:val="20"/>
          <w:szCs w:val="20"/>
          <w:lang w:val="hy-AM"/>
        </w:rPr>
        <w:t xml:space="preserve">սուվերեն </w:t>
      </w:r>
      <w:r w:rsidR="005D30FC" w:rsidRPr="00B01C80">
        <w:rPr>
          <w:rFonts w:ascii="GHEA Grapalat" w:hAnsi="GHEA Grapalat"/>
          <w:color w:val="000000"/>
          <w:sz w:val="20"/>
          <w:szCs w:val="20"/>
          <w:lang w:val="hy-AM"/>
        </w:rPr>
        <w:t>վարկանիշի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lastRenderedPageBreak/>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2E2879">
        <w:rPr>
          <w:rFonts w:ascii="GHEA Grapalat" w:hAnsi="GHEA Grapalat" w:cs="Sylfaen"/>
          <w:b/>
          <w:sz w:val="20"/>
          <w:lang w:val="hy-AM"/>
        </w:rPr>
        <w:t>ՀՐԱՎԵՐԻ</w:t>
      </w:r>
      <w:r w:rsidRPr="00E6597C">
        <w:rPr>
          <w:rFonts w:ascii="GHEA Grapalat" w:hAnsi="GHEA Grapalat" w:cs="Arial"/>
          <w:b/>
          <w:sz w:val="20"/>
          <w:lang w:val="af-ZA"/>
        </w:rPr>
        <w:t xml:space="preserve">  </w:t>
      </w:r>
      <w:r w:rsidRPr="002E2879">
        <w:rPr>
          <w:rFonts w:ascii="GHEA Grapalat" w:hAnsi="GHEA Grapalat" w:cs="Sylfaen"/>
          <w:b/>
          <w:sz w:val="20"/>
          <w:lang w:val="hy-AM"/>
        </w:rPr>
        <w:t>ՊԱՐԶԱԲԱՆՈՒՄԸ</w:t>
      </w:r>
      <w:r w:rsidRPr="00E6597C">
        <w:rPr>
          <w:rFonts w:ascii="GHEA Grapalat" w:hAnsi="GHEA Grapalat" w:cs="Arial"/>
          <w:b/>
          <w:sz w:val="20"/>
          <w:lang w:val="af-ZA"/>
        </w:rPr>
        <w:t xml:space="preserve">  </w:t>
      </w:r>
      <w:r w:rsidRPr="002E2879">
        <w:rPr>
          <w:rFonts w:ascii="GHEA Grapalat" w:hAnsi="GHEA Grapalat" w:cs="Arial"/>
          <w:b/>
          <w:sz w:val="20"/>
          <w:lang w:val="hy-AM"/>
        </w:rPr>
        <w:t>ԵՎ</w:t>
      </w:r>
      <w:r w:rsidRPr="00E6597C">
        <w:rPr>
          <w:rFonts w:ascii="GHEA Grapalat" w:hAnsi="GHEA Grapalat" w:cs="Arial"/>
          <w:b/>
          <w:sz w:val="20"/>
          <w:lang w:val="af-ZA"/>
        </w:rPr>
        <w:t xml:space="preserve"> </w:t>
      </w:r>
      <w:r w:rsidRPr="002E2879">
        <w:rPr>
          <w:rFonts w:ascii="GHEA Grapalat" w:hAnsi="GHEA Grapalat" w:cs="Sylfaen"/>
          <w:b/>
          <w:sz w:val="20"/>
          <w:lang w:val="hy-AM"/>
        </w:rPr>
        <w:t>ՀՐԱՎԵՐՈՒՄ</w:t>
      </w:r>
      <w:r w:rsidRPr="00E6597C">
        <w:rPr>
          <w:rFonts w:ascii="GHEA Grapalat" w:hAnsi="GHEA Grapalat" w:cs="Arial"/>
          <w:b/>
          <w:sz w:val="20"/>
          <w:lang w:val="af-ZA"/>
        </w:rPr>
        <w:t xml:space="preserve"> </w:t>
      </w:r>
      <w:r w:rsidRPr="002E2879">
        <w:rPr>
          <w:rFonts w:ascii="GHEA Grapalat" w:hAnsi="GHEA Grapalat" w:cs="Sylfaen"/>
          <w:b/>
          <w:sz w:val="20"/>
          <w:lang w:val="hy-AM"/>
        </w:rPr>
        <w:t>ՓՈՓՈԽՈՒԹՅՈՒՆ</w:t>
      </w:r>
      <w:r w:rsidRPr="00E6597C">
        <w:rPr>
          <w:rFonts w:ascii="GHEA Grapalat" w:hAnsi="GHEA Grapalat" w:cs="Arial"/>
          <w:b/>
          <w:sz w:val="20"/>
          <w:lang w:val="af-ZA"/>
        </w:rPr>
        <w:t xml:space="preserve"> </w:t>
      </w:r>
      <w:r w:rsidRPr="002E2879">
        <w:rPr>
          <w:rFonts w:ascii="GHEA Grapalat" w:hAnsi="GHEA Grapalat" w:cs="Sylfaen"/>
          <w:b/>
          <w:sz w:val="20"/>
          <w:lang w:val="hy-AM"/>
        </w:rPr>
        <w:t>ԿԱՏԱՐԵԼՈՒ</w:t>
      </w:r>
      <w:r w:rsidRPr="00E6597C">
        <w:rPr>
          <w:rFonts w:ascii="GHEA Grapalat" w:hAnsi="GHEA Grapalat" w:cs="Arial"/>
          <w:b/>
          <w:sz w:val="20"/>
          <w:lang w:val="af-ZA"/>
        </w:rPr>
        <w:t xml:space="preserve"> </w:t>
      </w:r>
      <w:r w:rsidRPr="002E2879">
        <w:rPr>
          <w:rFonts w:ascii="GHEA Grapalat" w:hAnsi="GHEA Grapalat" w:cs="Sylfaen"/>
          <w:b/>
          <w:sz w:val="20"/>
          <w:lang w:val="hy-AM"/>
        </w:rPr>
        <w:t>ԿԱՐԳԸ</w:t>
      </w:r>
      <w:r w:rsidRPr="00E6597C">
        <w:rPr>
          <w:rFonts w:ascii="GHEA Grapalat" w:hAnsi="GHEA Grapalat" w:cs="Arial"/>
          <w:b/>
          <w:sz w:val="20"/>
          <w:lang w:val="af-ZA"/>
        </w:rPr>
        <w:t xml:space="preserve"> </w:t>
      </w: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77777777" w:rsidR="00096865" w:rsidRPr="00E6597C"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6C778B" w:rsidRPr="00E6597C">
        <w:rPr>
          <w:rFonts w:ascii="GHEA Grapalat" w:hAnsi="GHEA Grapalat" w:cs="Sylfaen"/>
          <w:sz w:val="20"/>
          <w:vertAlign w:val="superscript"/>
          <w:lang w:val="af-ZA"/>
        </w:rPr>
        <w:t>5</w:t>
      </w:r>
      <w:r w:rsidR="004D5671" w:rsidRPr="00E6597C">
        <w:rPr>
          <w:rFonts w:ascii="GHEA Grapalat" w:hAnsi="GHEA Grapalat" w:cs="Tahoma"/>
          <w:sz w:val="20"/>
        </w:rPr>
        <w:t>։</w:t>
      </w:r>
      <w:r w:rsidR="00781688" w:rsidRPr="00E6597C">
        <w:rPr>
          <w:rFonts w:ascii="GHEA Grapalat" w:hAnsi="GHEA Grapalat" w:cs="Tahoma"/>
          <w:sz w:val="20"/>
          <w:lang w:val="af-ZA"/>
        </w:rPr>
        <w:t xml:space="preserve"> </w:t>
      </w:r>
      <w:r w:rsidRPr="00E6597C">
        <w:rPr>
          <w:rFonts w:ascii="GHEA Grapalat" w:hAnsi="GHEA Grapalat"/>
          <w:sz w:val="20"/>
          <w:lang w:val="af-ZA"/>
        </w:rPr>
        <w:t xml:space="preserve"> </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777777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101F06" w:rsidRPr="00E6597C">
        <w:rPr>
          <w:rStyle w:val="FootnoteReference"/>
          <w:rFonts w:ascii="GHEA Grapalat" w:hAnsi="GHEA Grapalat" w:cs="Sylfaen"/>
          <w:color w:val="FFFFFF"/>
          <w:sz w:val="20"/>
          <w:shd w:val="clear" w:color="auto" w:fill="FFFFFF"/>
          <w:lang w:val="ru-RU"/>
        </w:rPr>
        <w:footnoteReference w:id="3"/>
      </w:r>
      <w:r w:rsidR="004D5671" w:rsidRPr="00E6597C">
        <w:rPr>
          <w:rFonts w:ascii="GHEA Grapalat" w:hAnsi="GHEA Grapalat" w:cs="Tahoma"/>
          <w:sz w:val="20"/>
          <w:lang w:val="hy-AM"/>
        </w:rPr>
        <w:t>։</w:t>
      </w:r>
      <w:r w:rsidR="00E6597C" w:rsidRPr="00015CC3">
        <w:rPr>
          <w:rFonts w:ascii="GHEA Grapalat" w:hAnsi="GHEA Grapalat" w:cs="Tahoma"/>
          <w:sz w:val="20"/>
          <w:vertAlign w:val="superscript"/>
          <w:lang w:val="hy-AM"/>
        </w:rPr>
        <w:t>6</w:t>
      </w:r>
      <w:r w:rsidR="00096865" w:rsidRPr="00E6597C">
        <w:rPr>
          <w:rFonts w:ascii="GHEA Grapalat" w:hAnsi="GHEA Grapalat" w:cs="Arial Unicode"/>
          <w:sz w:val="20"/>
          <w:lang w:val="hy-AM"/>
        </w:rPr>
        <w:t xml:space="preserve"> </w:t>
      </w: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35039DDE" w14:textId="2B90FEA3" w:rsidR="00096865" w:rsidRPr="00E6597C" w:rsidRDefault="00096865" w:rsidP="008E7965">
      <w:pPr>
        <w:jc w:val="center"/>
        <w:rPr>
          <w:rFonts w:ascii="GHEA Grapalat" w:hAnsi="GHEA Grapalat"/>
          <w:sz w:val="20"/>
          <w:lang w:val="hy-AM"/>
        </w:rPr>
      </w:pPr>
      <w:r w:rsidRPr="00E6597C">
        <w:rPr>
          <w:rFonts w:ascii="GHEA Grapalat" w:hAnsi="GHEA Grapalat"/>
          <w:b/>
          <w:sz w:val="20"/>
          <w:lang w:val="hy-AM"/>
        </w:rPr>
        <w:lastRenderedPageBreak/>
        <w:t xml:space="preserve">  </w:t>
      </w: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0C64E5E2"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6F2064" w:rsidRPr="006F2064">
        <w:rPr>
          <w:rFonts w:ascii="GHEA Grapalat" w:hAnsi="GHEA Grapalat" w:cs="Sylfaen"/>
          <w:i/>
          <w:lang w:val="hy-AM"/>
        </w:rPr>
        <w:t>Գնանշման</w:t>
      </w:r>
      <w:r w:rsidR="006F2064" w:rsidRPr="00C059AD">
        <w:rPr>
          <w:rFonts w:ascii="GHEA Grapalat" w:hAnsi="GHEA Grapalat" w:cs="Sylfaen"/>
          <w:i/>
        </w:rPr>
        <w:t xml:space="preserve"> </w:t>
      </w:r>
      <w:r w:rsidR="006F2064" w:rsidRPr="006F2064">
        <w:rPr>
          <w:rFonts w:ascii="GHEA Grapalat" w:hAnsi="GHEA Grapalat" w:cs="Sylfaen"/>
          <w:i/>
          <w:lang w:val="hy-AM"/>
        </w:rPr>
        <w:t>հարցման</w:t>
      </w:r>
      <w:r w:rsidR="006F2064" w:rsidRPr="00E6597C">
        <w:rPr>
          <w:rFonts w:ascii="GHEA Grapalat" w:hAnsi="GHEA Grapalat" w:cs="Times Armenian"/>
          <w:i/>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E311B05" w14:textId="1ADF106E" w:rsidR="00993942" w:rsidRPr="00E6597C" w:rsidRDefault="00096865" w:rsidP="00993942">
      <w:pPr>
        <w:pStyle w:val="BodyTextIndent"/>
        <w:spacing w:line="240" w:lineRule="auto"/>
        <w:ind w:firstLine="708"/>
        <w:rPr>
          <w:rFonts w:ascii="GHEA Grapalat" w:hAnsi="GHEA Grapalat"/>
          <w:i w:val="0"/>
          <w:lang w:val="af-ZA"/>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F41D41">
        <w:rPr>
          <w:rFonts w:ascii="GHEA Grapalat" w:hAnsi="GHEA Grapalat" w:cs="Sylfaen"/>
          <w:lang w:val="hy-AM"/>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D5DA3" w:rsidRPr="00AD5DA3">
        <w:rPr>
          <w:rFonts w:ascii="GHEA Grapalat" w:hAnsi="GHEA Grapalat" w:cs="Sylfaen"/>
          <w:szCs w:val="24"/>
          <w:lang w:val="hy-AM"/>
        </w:rPr>
        <w:t>7</w:t>
      </w:r>
      <w:r w:rsidR="00B61894" w:rsidRPr="004605D7">
        <w:rPr>
          <w:rFonts w:ascii="GHEA Grapalat" w:hAnsi="GHEA Grapalat" w:cs="Sylfaen"/>
          <w:szCs w:val="24"/>
          <w:lang w:val="hy-AM"/>
        </w:rPr>
        <w:t>»րդ օրվա</w:t>
      </w:r>
      <w:r w:rsidR="00993942" w:rsidRPr="00F41D41">
        <w:rPr>
          <w:rFonts w:ascii="GHEA Grapalat" w:hAnsi="GHEA Grapalat" w:cs="Sylfaen"/>
          <w:szCs w:val="24"/>
          <w:lang w:val="hy-AM"/>
        </w:rPr>
        <w:t xml:space="preserve">՝     </w:t>
      </w:r>
      <w:r w:rsidR="00993942" w:rsidRPr="00E6597C">
        <w:rPr>
          <w:rFonts w:ascii="GHEA Grapalat" w:hAnsi="GHEA Grapalat"/>
          <w:i w:val="0"/>
          <w:lang w:val="af-ZA"/>
        </w:rPr>
        <w:t>«</w:t>
      </w:r>
      <w:r w:rsidR="00993942" w:rsidRPr="007D440D">
        <w:rPr>
          <w:rFonts w:ascii="GHEA Grapalat" w:hAnsi="GHEA Grapalat"/>
          <w:i w:val="0"/>
          <w:lang w:val="af-ZA"/>
        </w:rPr>
        <w:t>202</w:t>
      </w:r>
      <w:r w:rsidR="00993942">
        <w:rPr>
          <w:rFonts w:ascii="GHEA Grapalat" w:hAnsi="GHEA Grapalat"/>
          <w:i w:val="0"/>
          <w:lang w:val="af-ZA"/>
        </w:rPr>
        <w:t>3</w:t>
      </w:r>
      <w:r w:rsidR="00993942" w:rsidRPr="00F41D41">
        <w:rPr>
          <w:rFonts w:ascii="GHEA Grapalat" w:hAnsi="GHEA Grapalat"/>
          <w:i w:val="0"/>
          <w:lang w:val="hy-AM"/>
        </w:rPr>
        <w:t>թ</w:t>
      </w:r>
      <w:r w:rsidR="00993942" w:rsidRPr="00E6597C">
        <w:rPr>
          <w:rFonts w:ascii="GHEA Grapalat" w:hAnsi="GHEA Grapalat"/>
          <w:i w:val="0"/>
          <w:lang w:val="af-ZA"/>
        </w:rPr>
        <w:t>» «</w:t>
      </w:r>
      <w:r w:rsidR="00A442FF" w:rsidRPr="00A442FF">
        <w:rPr>
          <w:rFonts w:ascii="GHEA Grapalat" w:hAnsi="GHEA Grapalat"/>
          <w:i w:val="0"/>
          <w:lang w:val="hy-AM"/>
        </w:rPr>
        <w:t>մայիսի</w:t>
      </w:r>
      <w:r w:rsidR="00993942" w:rsidRPr="00E6597C">
        <w:rPr>
          <w:rFonts w:ascii="GHEA Grapalat" w:hAnsi="GHEA Grapalat"/>
          <w:i w:val="0"/>
          <w:lang w:val="af-ZA"/>
        </w:rPr>
        <w:t>» «</w:t>
      </w:r>
      <w:r w:rsidR="00A442FF" w:rsidRPr="00A442FF">
        <w:rPr>
          <w:rFonts w:ascii="GHEA Grapalat" w:hAnsi="GHEA Grapalat"/>
          <w:i w:val="0"/>
          <w:lang w:val="hy-AM"/>
        </w:rPr>
        <w:t>02</w:t>
      </w:r>
      <w:r w:rsidR="00993942" w:rsidRPr="00E6597C">
        <w:rPr>
          <w:rFonts w:ascii="GHEA Grapalat" w:hAnsi="GHEA Grapalat"/>
          <w:i w:val="0"/>
          <w:lang w:val="af-ZA"/>
        </w:rPr>
        <w:t>» -ին</w:t>
      </w:r>
      <w:r w:rsidR="00993942">
        <w:rPr>
          <w:rFonts w:ascii="GHEA Grapalat" w:hAnsi="GHEA Grapalat"/>
          <w:i w:val="0"/>
          <w:lang w:val="af-ZA"/>
        </w:rPr>
        <w:t>,</w:t>
      </w:r>
      <w:r w:rsidR="00B61894" w:rsidRPr="004605D7">
        <w:rPr>
          <w:rFonts w:ascii="GHEA Grapalat" w:hAnsi="GHEA Grapalat" w:cs="Sylfaen"/>
          <w:szCs w:val="24"/>
          <w:lang w:val="hy-AM"/>
        </w:rPr>
        <w:t xml:space="preserve"> ժամը «</w:t>
      </w:r>
      <w:r w:rsidR="00AD5DA3" w:rsidRPr="00AD5DA3">
        <w:rPr>
          <w:rFonts w:ascii="GHEA Grapalat" w:hAnsi="GHEA Grapalat" w:cs="Sylfaen"/>
          <w:szCs w:val="24"/>
          <w:lang w:val="hy-AM"/>
        </w:rPr>
        <w:t>11:00</w:t>
      </w:r>
      <w:r w:rsidR="00B61894" w:rsidRPr="004605D7">
        <w:rPr>
          <w:rFonts w:ascii="GHEA Grapalat" w:hAnsi="GHEA Grapalat" w:cs="Sylfaen"/>
          <w:szCs w:val="24"/>
          <w:lang w:val="hy-AM"/>
        </w:rPr>
        <w:t xml:space="preserve">»-ն, </w:t>
      </w:r>
      <w:r w:rsidR="00993942" w:rsidRPr="00F41D41">
        <w:rPr>
          <w:rFonts w:ascii="GHEA Grapalat" w:hAnsi="GHEA Grapalat"/>
          <w:i w:val="0"/>
          <w:lang w:val="hy-AM" w:eastAsia="ru-RU"/>
        </w:rPr>
        <w:t>Արագածոտնի</w:t>
      </w:r>
      <w:r w:rsidR="00993942" w:rsidRPr="007D440D">
        <w:rPr>
          <w:rFonts w:ascii="GHEA Grapalat" w:hAnsi="GHEA Grapalat"/>
          <w:i w:val="0"/>
          <w:lang w:val="af-ZA" w:eastAsia="ru-RU"/>
        </w:rPr>
        <w:t xml:space="preserve"> </w:t>
      </w:r>
      <w:r w:rsidR="00993942" w:rsidRPr="00F41D41">
        <w:rPr>
          <w:rFonts w:ascii="GHEA Grapalat" w:hAnsi="GHEA Grapalat"/>
          <w:i w:val="0"/>
          <w:lang w:val="hy-AM" w:eastAsia="ru-RU"/>
        </w:rPr>
        <w:t>մարզ</w:t>
      </w:r>
      <w:r w:rsidR="00993942" w:rsidRPr="007D440D">
        <w:rPr>
          <w:rFonts w:ascii="GHEA Grapalat" w:hAnsi="GHEA Grapalat"/>
          <w:i w:val="0"/>
          <w:lang w:val="af-ZA" w:eastAsia="ru-RU"/>
        </w:rPr>
        <w:t xml:space="preserve"> </w:t>
      </w:r>
      <w:r w:rsidR="00993942" w:rsidRPr="00F41D41">
        <w:rPr>
          <w:rFonts w:ascii="GHEA Grapalat" w:hAnsi="GHEA Grapalat"/>
          <w:i w:val="0"/>
          <w:lang w:val="hy-AM" w:eastAsia="ru-RU"/>
        </w:rPr>
        <w:t xml:space="preserve">գ.Մեծաձոր 1փող, </w:t>
      </w:r>
      <w:r w:rsidR="005F2E18" w:rsidRPr="005F2E18">
        <w:rPr>
          <w:rFonts w:ascii="GHEA Grapalat" w:hAnsi="GHEA Grapalat"/>
          <w:i w:val="0"/>
          <w:lang w:val="hy-AM" w:eastAsia="ru-RU"/>
        </w:rPr>
        <w:t>շ.</w:t>
      </w:r>
      <w:r w:rsidR="00993942" w:rsidRPr="00F41D41">
        <w:rPr>
          <w:rFonts w:ascii="GHEA Grapalat" w:hAnsi="GHEA Grapalat"/>
          <w:i w:val="0"/>
          <w:lang w:val="hy-AM" w:eastAsia="ru-RU"/>
        </w:rPr>
        <w:t>10</w:t>
      </w:r>
      <w:r w:rsidR="00993942" w:rsidRPr="00A57514">
        <w:rPr>
          <w:rFonts w:ascii="GHEA Grapalat" w:hAnsi="GHEA Grapalat"/>
          <w:i w:val="0"/>
          <w:lang w:val="af-ZA" w:eastAsia="ru-RU"/>
        </w:rPr>
        <w:t xml:space="preserve"> </w:t>
      </w:r>
      <w:r w:rsidR="00993942" w:rsidRPr="00F41D41">
        <w:rPr>
          <w:rFonts w:ascii="GHEA Grapalat" w:hAnsi="GHEA Grapalat"/>
          <w:i w:val="0"/>
          <w:lang w:val="hy-AM" w:eastAsia="ru-RU"/>
        </w:rPr>
        <w:t>հասցեում:</w:t>
      </w:r>
      <w:r w:rsidR="00993942" w:rsidRPr="00E6597C">
        <w:rPr>
          <w:rFonts w:ascii="GHEA Grapalat" w:hAnsi="GHEA Grapalat"/>
          <w:i w:val="0"/>
          <w:lang w:val="af-ZA"/>
        </w:rPr>
        <w:t xml:space="preserve">  </w:t>
      </w:r>
    </w:p>
    <w:p w14:paraId="5BA91ACF" w14:textId="2E501378"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D5DA3" w:rsidRPr="00993942">
        <w:rPr>
          <w:rFonts w:ascii="GHEA Grapalat" w:hAnsi="GHEA Grapalat"/>
          <w:b/>
          <w:highlight w:val="yellow"/>
        </w:rPr>
        <w:t>«</w:t>
      </w:r>
      <w:r w:rsidR="005F2E18">
        <w:rPr>
          <w:rFonts w:ascii="GHEA Grapalat" w:hAnsi="GHEA Grapalat" w:cs="Sylfaen"/>
          <w:b/>
          <w:highlight w:val="yellow"/>
          <w:lang w:val="ru-RU"/>
        </w:rPr>
        <w:t>Էլյա</w:t>
      </w:r>
      <w:r w:rsidR="005F2E18" w:rsidRPr="005F2E18">
        <w:rPr>
          <w:rFonts w:ascii="GHEA Grapalat" w:hAnsi="GHEA Grapalat" w:cs="Sylfaen"/>
          <w:b/>
          <w:highlight w:val="yellow"/>
        </w:rPr>
        <w:t xml:space="preserve"> </w:t>
      </w:r>
      <w:r w:rsidR="005F2E18">
        <w:rPr>
          <w:rFonts w:ascii="GHEA Grapalat" w:hAnsi="GHEA Grapalat" w:cs="Sylfaen"/>
          <w:b/>
          <w:highlight w:val="yellow"/>
          <w:lang w:val="ru-RU"/>
        </w:rPr>
        <w:t>Մուրադյան</w:t>
      </w:r>
      <w:r w:rsidR="00AD5DA3" w:rsidRPr="00993942">
        <w:rPr>
          <w:rFonts w:ascii="GHEA Grapalat" w:hAnsi="GHEA Grapalat"/>
          <w:b/>
          <w:highlight w:val="yellow"/>
        </w:rPr>
        <w:t>»</w:t>
      </w:r>
      <w:r w:rsidRPr="00993942">
        <w:rPr>
          <w:rFonts w:ascii="GHEA Grapalat" w:hAnsi="GHEA Grapalat" w:cs="Sylfaen"/>
          <w:szCs w:val="24"/>
          <w:highlight w:val="yellow"/>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ցության իրավունքի պահանջներին իր տվյալների համապատասխանության մասին.</w:t>
      </w:r>
    </w:p>
    <w:p w14:paraId="74DCBA1A" w14:textId="77777777"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հավաստում՝ ընտրված մասնակից ճանաչվելու դեպքում, սույն հրավեր</w:t>
      </w:r>
      <w:r w:rsidR="00EA68B2" w:rsidRPr="00E6597C">
        <w:rPr>
          <w:rFonts w:ascii="GHEA Grapalat" w:hAnsi="GHEA Grapalat" w:cs="Sylfaen"/>
          <w:sz w:val="20"/>
          <w:lang w:val="hy-AM"/>
        </w:rPr>
        <w:t xml:space="preserve">ի 1-ին մասի 2.4 կետով </w:t>
      </w:r>
      <w:r w:rsidR="00C63E1C" w:rsidRPr="00E6597C">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77777777"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4"/>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77777777"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r w:rsidR="00B61894" w:rsidRPr="00807F3D" w:rsidDel="00B61894">
        <w:rPr>
          <w:rFonts w:ascii="GHEA Grapalat" w:hAnsi="GHEA Grapalat" w:cs="Sylfaen"/>
          <w:sz w:val="20"/>
          <w:lang w:val="hy-AM"/>
        </w:rPr>
        <w:t xml:space="preserve"> </w:t>
      </w:r>
      <w:r w:rsidR="00E6597C" w:rsidRPr="00807F3D">
        <w:rPr>
          <w:rFonts w:ascii="GHEA Grapalat" w:hAnsi="GHEA Grapalat" w:cs="Sylfaen"/>
          <w:sz w:val="20"/>
          <w:vertAlign w:val="superscript"/>
          <w:lang w:val="hy-AM"/>
        </w:rPr>
        <w:t>7</w:t>
      </w:r>
      <w:r w:rsidR="00340083" w:rsidRPr="00807F3D">
        <w:rPr>
          <w:rStyle w:val="FootnoteReference"/>
          <w:rFonts w:ascii="GHEA Grapalat" w:hAnsi="GHEA Grapalat"/>
          <w:color w:val="FFFFFF"/>
          <w:sz w:val="20"/>
          <w:lang w:val="hy-AM"/>
        </w:rPr>
        <w:footnoteReference w:id="4"/>
      </w:r>
    </w:p>
    <w:p w14:paraId="14191C21" w14:textId="77777777"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p>
    <w:p w14:paraId="2258D7D6" w14:textId="77777777" w:rsidR="00C96127"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455CF469" w14:textId="77777777" w:rsidR="00EC6281"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իր կողմից առաջարկվող՝ սույն հրավերին կցված նախագշային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00E6597C" w:rsidRPr="004605D7">
        <w:rPr>
          <w:rFonts w:ascii="GHEA Grapalat" w:hAnsi="GHEA Grapalat" w:cs="Sylfaen"/>
          <w:sz w:val="20"/>
          <w:szCs w:val="24"/>
          <w:vertAlign w:val="superscript"/>
          <w:lang w:val="hy-AM" w:eastAsia="en-US"/>
        </w:rPr>
        <w:t>8</w:t>
      </w:r>
      <w:r w:rsidRPr="004605D7">
        <w:rPr>
          <w:rFonts w:ascii="GHEA Grapalat" w:hAnsi="GHEA Grapalat" w:cs="Sylfaen"/>
          <w:sz w:val="20"/>
          <w:szCs w:val="24"/>
          <w:lang w:val="hy-AM" w:eastAsia="en-US"/>
        </w:rPr>
        <w:t xml:space="preserve">  </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E6597C">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EF366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6C1D2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r w:rsidR="00934B33" w:rsidRPr="00E6597C">
        <w:rPr>
          <w:rFonts w:ascii="GHEA Grapalat" w:hAnsi="GHEA Grapalat" w:cs="Sylfaen"/>
          <w:sz w:val="20"/>
          <w:szCs w:val="24"/>
          <w:lang w:eastAsia="en-US"/>
        </w:rPr>
        <w:t>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F41D41"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BE05EA9" w14:textId="77777777" w:rsidR="00235821" w:rsidRPr="00E6597C" w:rsidRDefault="00235821" w:rsidP="00235821">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14:paraId="199C5F26" w14:textId="77777777" w:rsidR="00235821" w:rsidRPr="00E6597C" w:rsidRDefault="00235821" w:rsidP="00235821">
      <w:pPr>
        <w:ind w:firstLine="567"/>
        <w:jc w:val="both"/>
        <w:rPr>
          <w:rFonts w:ascii="GHEA Grapalat" w:hAnsi="GHEA Grapalat"/>
          <w:b/>
          <w:sz w:val="20"/>
          <w:lang w:val="af-ZA"/>
        </w:rPr>
      </w:pPr>
    </w:p>
    <w:p w14:paraId="1EFB020F" w14:textId="77777777" w:rsidR="00235821" w:rsidRPr="00E6597C" w:rsidRDefault="00235821" w:rsidP="00235821">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կարգով </w:t>
      </w:r>
      <w:r w:rsidRPr="00E6597C">
        <w:rPr>
          <w:rFonts w:ascii="GHEA Grapalat" w:hAnsi="GHEA Grapalat" w:cs="Sylfaen"/>
          <w:bCs/>
          <w:sz w:val="20"/>
          <w:szCs w:val="20"/>
        </w:rPr>
        <w:t>ներկայացնում</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հայտի</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1E8AB758" w14:textId="77777777" w:rsidR="00235821" w:rsidRPr="00E6597C" w:rsidRDefault="00235821" w:rsidP="00235821">
      <w:pPr>
        <w:ind w:firstLine="567"/>
        <w:jc w:val="both"/>
        <w:rPr>
          <w:rFonts w:ascii="GHEA Grapalat" w:hAnsi="GHEA Grapalat" w:cs="Sylfaen"/>
          <w:sz w:val="20"/>
          <w:szCs w:val="20"/>
          <w:lang w:val="af-ZA"/>
        </w:rPr>
      </w:pP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r w:rsidRPr="00E6597C">
        <w:rPr>
          <w:rFonts w:ascii="GHEA Grapalat" w:hAnsi="GHEA Grapalat" w:cs="Sylfaen"/>
          <w:sz w:val="20"/>
          <w:szCs w:val="20"/>
        </w:rPr>
        <w:t>հինգ</w:t>
      </w:r>
      <w:r w:rsidRPr="00E6597C">
        <w:rPr>
          <w:rFonts w:ascii="GHEA Grapalat" w:hAnsi="GHEA Grapalat" w:cs="Sylfaen"/>
          <w:sz w:val="20"/>
          <w:szCs w:val="20"/>
          <w:lang w:val="af-ZA"/>
        </w:rPr>
        <w:t xml:space="preserve"> </w:t>
      </w:r>
      <w:r w:rsidRPr="00E6597C">
        <w:rPr>
          <w:rFonts w:ascii="GHEA Grapalat" w:hAnsi="GHEA Grapalat" w:cs="Sylfaen"/>
          <w:sz w:val="20"/>
          <w:szCs w:val="20"/>
        </w:rPr>
        <w:t>տոկոսին</w:t>
      </w:r>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r w:rsidRPr="00E6597C">
        <w:rPr>
          <w:rFonts w:ascii="GHEA Grapalat" w:hAnsi="GHEA Grapalat" w:cs="Sylfaen"/>
          <w:sz w:val="20"/>
          <w:szCs w:val="20"/>
        </w:rPr>
        <w:t>Ընդ</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եթե</w:t>
      </w:r>
      <w:r w:rsidRPr="00E6597C">
        <w:rPr>
          <w:rFonts w:ascii="GHEA Grapalat" w:hAnsi="GHEA Grapalat" w:cs="Sylfaen"/>
          <w:sz w:val="20"/>
          <w:szCs w:val="20"/>
          <w:lang w:val="af-ZA"/>
        </w:rPr>
        <w:t xml:space="preserve"> </w:t>
      </w:r>
      <w:r w:rsidRPr="00E6597C">
        <w:rPr>
          <w:rFonts w:ascii="GHEA Grapalat" w:hAnsi="GHEA Grapalat" w:cs="Sylfaen"/>
          <w:sz w:val="20"/>
          <w:szCs w:val="20"/>
        </w:rPr>
        <w:t>մասնակիցը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ներկայացրել</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կետով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սահմանված</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չափից</w:t>
      </w:r>
      <w:r w:rsidRPr="00E6597C">
        <w:rPr>
          <w:rFonts w:ascii="GHEA Grapalat" w:hAnsi="GHEA Grapalat" w:cs="Sylfaen"/>
          <w:sz w:val="20"/>
          <w:szCs w:val="20"/>
          <w:lang w:val="af-ZA"/>
        </w:rPr>
        <w:t xml:space="preserve"> </w:t>
      </w:r>
      <w:r w:rsidRPr="00E6597C">
        <w:rPr>
          <w:rFonts w:ascii="GHEA Grapalat" w:hAnsi="GHEA Grapalat" w:cs="Sylfaen"/>
          <w:sz w:val="20"/>
          <w:szCs w:val="20"/>
        </w:rPr>
        <w:t>ավելի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համարվում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հրավերի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բավարարող</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ենթակա</w:t>
      </w:r>
      <w:r w:rsidRPr="00E6597C">
        <w:rPr>
          <w:rFonts w:ascii="GHEA Grapalat" w:hAnsi="GHEA Grapalat" w:cs="Sylfaen"/>
          <w:sz w:val="20"/>
          <w:szCs w:val="20"/>
          <w:lang w:val="af-ZA"/>
        </w:rPr>
        <w:t xml:space="preserve"> </w:t>
      </w:r>
      <w:r w:rsidRPr="00E6597C">
        <w:rPr>
          <w:rFonts w:ascii="GHEA Grapalat" w:hAnsi="GHEA Grapalat" w:cs="Sylfaen"/>
          <w:sz w:val="20"/>
          <w:szCs w:val="20"/>
        </w:rPr>
        <w:t>չէ</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մերժման</w:t>
      </w:r>
      <w:r w:rsidRPr="00E6597C">
        <w:rPr>
          <w:rFonts w:ascii="GHEA Grapalat" w:hAnsi="GHEA Grapalat" w:cs="Sylfaen"/>
          <w:sz w:val="20"/>
          <w:szCs w:val="20"/>
          <w:lang w:val="af-ZA"/>
        </w:rPr>
        <w:t>:</w:t>
      </w:r>
    </w:p>
    <w:p w14:paraId="4AA85FCB" w14:textId="77777777" w:rsidR="00235821" w:rsidRDefault="00235821" w:rsidP="00235821">
      <w:pPr>
        <w:ind w:firstLine="567"/>
        <w:jc w:val="both"/>
        <w:rPr>
          <w:rFonts w:ascii="GHEA Grapalat" w:hAnsi="GHEA Grapalat"/>
          <w:sz w:val="20"/>
          <w:szCs w:val="20"/>
          <w:lang w:val="af-ZA"/>
        </w:rPr>
      </w:pPr>
      <w:r w:rsidRPr="00E6597C">
        <w:rPr>
          <w:rFonts w:ascii="GHEA Grapalat" w:hAnsi="GHEA Grapalat"/>
          <w:sz w:val="20"/>
          <w:szCs w:val="20"/>
        </w:rPr>
        <w:lastRenderedPageBreak/>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պետք</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փոխանցվի</w:t>
      </w:r>
      <w:r w:rsidRPr="00E6597C">
        <w:rPr>
          <w:rFonts w:ascii="GHEA Grapalat" w:hAnsi="GHEA Grapalat"/>
          <w:sz w:val="20"/>
          <w:szCs w:val="20"/>
          <w:lang w:val="af-ZA"/>
        </w:rPr>
        <w:t xml:space="preserve"> </w:t>
      </w:r>
      <w:r w:rsidRPr="00E6597C">
        <w:rPr>
          <w:rFonts w:ascii="GHEA Grapalat" w:hAnsi="GHEA Grapalat"/>
          <w:sz w:val="20"/>
          <w:szCs w:val="20"/>
        </w:rPr>
        <w:t>Կենտրոնական</w:t>
      </w:r>
      <w:r w:rsidRPr="00E6597C">
        <w:rPr>
          <w:rFonts w:ascii="GHEA Grapalat" w:hAnsi="GHEA Grapalat"/>
          <w:sz w:val="20"/>
          <w:szCs w:val="20"/>
          <w:lang w:val="af-ZA"/>
        </w:rPr>
        <w:t xml:space="preserve"> </w:t>
      </w:r>
      <w:r w:rsidRPr="00E6597C">
        <w:rPr>
          <w:rFonts w:ascii="GHEA Grapalat" w:hAnsi="GHEA Grapalat"/>
          <w:sz w:val="20"/>
          <w:szCs w:val="20"/>
        </w:rPr>
        <w:t>գանձապետարանում</w:t>
      </w:r>
      <w:r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հաշվին</w:t>
      </w:r>
      <w:r w:rsidRPr="00E6597C">
        <w:rPr>
          <w:rFonts w:ascii="GHEA Grapalat" w:hAnsi="GHEA Grapalat"/>
          <w:sz w:val="20"/>
          <w:szCs w:val="20"/>
          <w:lang w:val="af-ZA"/>
        </w:rPr>
        <w:t xml:space="preserve">, </w:t>
      </w:r>
      <w:r w:rsidRPr="00E6597C">
        <w:rPr>
          <w:rFonts w:ascii="GHEA Grapalat" w:hAnsi="GHEA Grapalat"/>
          <w:sz w:val="20"/>
          <w:szCs w:val="20"/>
        </w:rPr>
        <w:t>որը</w:t>
      </w:r>
      <w:r w:rsidRPr="00E6597C">
        <w:rPr>
          <w:rFonts w:ascii="GHEA Grapalat" w:hAnsi="GHEA Grapalat"/>
          <w:sz w:val="20"/>
          <w:szCs w:val="20"/>
          <w:lang w:val="af-ZA"/>
        </w:rPr>
        <w:t xml:space="preserve"> </w:t>
      </w:r>
      <w:r w:rsidRPr="00E6597C">
        <w:rPr>
          <w:rFonts w:ascii="GHEA Grapalat" w:hAnsi="GHEA Grapalat"/>
          <w:sz w:val="20"/>
          <w:szCs w:val="20"/>
        </w:rPr>
        <w:t>ենթակա</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վերադարձման</w:t>
      </w:r>
      <w:r w:rsidRPr="00E6597C">
        <w:rPr>
          <w:rFonts w:ascii="GHEA Grapalat" w:hAnsi="GHEA Grapalat"/>
          <w:sz w:val="20"/>
          <w:szCs w:val="20"/>
          <w:lang w:val="af-ZA"/>
        </w:rPr>
        <w:t xml:space="preserve"> </w:t>
      </w:r>
      <w:r w:rsidRPr="00E6597C">
        <w:rPr>
          <w:rFonts w:ascii="GHEA Grapalat" w:hAnsi="GHEA Grapalat"/>
          <w:sz w:val="20"/>
          <w:szCs w:val="20"/>
        </w:rPr>
        <w:t>այն</w:t>
      </w:r>
      <w:r w:rsidRPr="00E6597C">
        <w:rPr>
          <w:rFonts w:ascii="GHEA Grapalat" w:hAnsi="GHEA Grapalat"/>
          <w:sz w:val="20"/>
          <w:szCs w:val="20"/>
          <w:lang w:val="af-ZA"/>
        </w:rPr>
        <w:t xml:space="preserve"> </w:t>
      </w:r>
      <w:r w:rsidRPr="00E6597C">
        <w:rPr>
          <w:rFonts w:ascii="GHEA Grapalat" w:hAnsi="GHEA Grapalat"/>
          <w:sz w:val="20"/>
          <w:szCs w:val="20"/>
        </w:rPr>
        <w:t>ներկայացրած</w:t>
      </w:r>
      <w:r w:rsidRPr="00E6597C">
        <w:rPr>
          <w:rFonts w:ascii="GHEA Grapalat" w:hAnsi="GHEA Grapalat"/>
          <w:sz w:val="20"/>
          <w:szCs w:val="20"/>
          <w:lang w:val="af-ZA"/>
        </w:rPr>
        <w:t xml:space="preserve"> </w:t>
      </w:r>
      <w:r w:rsidRPr="00E6597C">
        <w:rPr>
          <w:rFonts w:ascii="GHEA Grapalat" w:hAnsi="GHEA Grapalat"/>
          <w:sz w:val="20"/>
          <w:szCs w:val="20"/>
        </w:rPr>
        <w:t>մասնակցին</w:t>
      </w:r>
      <w:r w:rsidRPr="00E6597C">
        <w:rPr>
          <w:rFonts w:ascii="GHEA Grapalat" w:hAnsi="GHEA Grapalat"/>
          <w:sz w:val="20"/>
          <w:szCs w:val="20"/>
          <w:lang w:val="af-ZA"/>
        </w:rPr>
        <w:t xml:space="preserve">` </w:t>
      </w:r>
      <w:r w:rsidRPr="00E6597C">
        <w:rPr>
          <w:rFonts w:ascii="GHEA Grapalat" w:hAnsi="GHEA Grapalat"/>
          <w:sz w:val="20"/>
          <w:szCs w:val="20"/>
        </w:rPr>
        <w:t>բացառությամբ</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1-</w:t>
      </w:r>
      <w:r w:rsidRPr="00E6597C">
        <w:rPr>
          <w:rFonts w:ascii="GHEA Grapalat" w:hAnsi="GHEA Grapalat"/>
          <w:sz w:val="20"/>
          <w:szCs w:val="20"/>
        </w:rPr>
        <w:t>ին</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7.3 </w:t>
      </w:r>
      <w:r w:rsidRPr="00E6597C">
        <w:rPr>
          <w:rFonts w:ascii="GHEA Grapalat" w:hAnsi="GHEA Grapalat"/>
          <w:sz w:val="20"/>
          <w:szCs w:val="20"/>
        </w:rPr>
        <w:t>կետով</w:t>
      </w:r>
      <w:r w:rsidRPr="00E6597C">
        <w:rPr>
          <w:rFonts w:ascii="GHEA Grapalat" w:hAnsi="GHEA Grapalat"/>
          <w:sz w:val="20"/>
          <w:szCs w:val="20"/>
          <w:lang w:val="af-ZA"/>
        </w:rPr>
        <w:t xml:space="preserve"> </w:t>
      </w:r>
      <w:r w:rsidRPr="00E6597C">
        <w:rPr>
          <w:rFonts w:ascii="GHEA Grapalat" w:hAnsi="GHEA Grapalat"/>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դեպքերի</w:t>
      </w:r>
      <w:r w:rsidRPr="00E6597C">
        <w:rPr>
          <w:rFonts w:ascii="GHEA Grapalat" w:hAnsi="GHEA Grapalat"/>
          <w:sz w:val="20"/>
          <w:szCs w:val="20"/>
          <w:lang w:val="af-ZA"/>
        </w:rPr>
        <w:t xml:space="preserve">: </w:t>
      </w:r>
      <w:r w:rsidRPr="00BA41C0">
        <w:rPr>
          <w:rFonts w:ascii="GHEA Grapalat" w:hAnsi="GHEA Grapalat"/>
          <w:sz w:val="20"/>
          <w:szCs w:val="20"/>
        </w:rPr>
        <w:t>Ընդ</w:t>
      </w:r>
      <w:r w:rsidRPr="00BA41C0">
        <w:rPr>
          <w:rFonts w:ascii="GHEA Grapalat" w:hAnsi="GHEA Grapalat"/>
          <w:sz w:val="20"/>
          <w:szCs w:val="20"/>
          <w:lang w:val="af-ZA"/>
        </w:rPr>
        <w:t xml:space="preserve"> </w:t>
      </w:r>
      <w:r w:rsidRPr="00BA41C0">
        <w:rPr>
          <w:rFonts w:ascii="GHEA Grapalat" w:hAnsi="GHEA Grapalat"/>
          <w:sz w:val="20"/>
          <w:szCs w:val="20"/>
        </w:rPr>
        <w:t>որում</w:t>
      </w:r>
      <w:r w:rsidRPr="00BE265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պայմանագիրը</w:t>
      </w:r>
      <w:r w:rsidRPr="00BA41C0">
        <w:rPr>
          <w:rFonts w:ascii="GHEA Grapalat" w:hAnsi="GHEA Grapalat"/>
          <w:sz w:val="20"/>
          <w:szCs w:val="20"/>
          <w:lang w:val="af-ZA"/>
        </w:rPr>
        <w:t xml:space="preserve"> </w:t>
      </w:r>
      <w:r w:rsidRPr="00BA41C0">
        <w:rPr>
          <w:rFonts w:ascii="GHEA Grapalat" w:hAnsi="GHEA Grapalat"/>
          <w:sz w:val="20"/>
          <w:szCs w:val="20"/>
        </w:rPr>
        <w:t>կնքվելու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հայտարարվելու</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անգործության</w:t>
      </w:r>
      <w:r w:rsidRPr="00BA41C0">
        <w:rPr>
          <w:rFonts w:ascii="GHEA Grapalat" w:hAnsi="GHEA Grapalat"/>
          <w:sz w:val="20"/>
          <w:szCs w:val="20"/>
          <w:lang w:val="af-ZA"/>
        </w:rPr>
        <w:t xml:space="preserve"> </w:t>
      </w:r>
      <w:r w:rsidRPr="00BA41C0">
        <w:rPr>
          <w:rFonts w:ascii="GHEA Grapalat" w:hAnsi="GHEA Grapalat"/>
          <w:sz w:val="20"/>
          <w:szCs w:val="20"/>
        </w:rPr>
        <w:t>ժամկետն</w:t>
      </w:r>
      <w:r w:rsidRPr="00BA41C0">
        <w:rPr>
          <w:rFonts w:ascii="GHEA Grapalat" w:hAnsi="GHEA Grapalat"/>
          <w:sz w:val="20"/>
          <w:szCs w:val="20"/>
          <w:lang w:val="af-ZA"/>
        </w:rPr>
        <w:t xml:space="preserve"> </w:t>
      </w:r>
      <w:r w:rsidRPr="00BA41C0">
        <w:rPr>
          <w:rFonts w:ascii="GHEA Grapalat" w:hAnsi="GHEA Grapalat"/>
          <w:sz w:val="20"/>
          <w:szCs w:val="20"/>
        </w:rPr>
        <w:t>ավարտվելուն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եթե</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ընթացակարգի</w:t>
      </w:r>
      <w:r w:rsidRPr="00BA41C0">
        <w:rPr>
          <w:rFonts w:ascii="GHEA Grapalat" w:hAnsi="GHEA Grapalat"/>
          <w:sz w:val="20"/>
          <w:szCs w:val="20"/>
          <w:lang w:val="af-ZA"/>
        </w:rPr>
        <w:t xml:space="preserve"> </w:t>
      </w:r>
      <w:r w:rsidRPr="00BA41C0">
        <w:rPr>
          <w:rFonts w:ascii="GHEA Grapalat" w:hAnsi="GHEA Grapalat"/>
          <w:sz w:val="20"/>
          <w:szCs w:val="20"/>
        </w:rPr>
        <w:t>արդյունքները</w:t>
      </w:r>
      <w:r w:rsidRPr="00BA41C0">
        <w:rPr>
          <w:rFonts w:ascii="GHEA Grapalat" w:hAnsi="GHEA Grapalat"/>
          <w:sz w:val="20"/>
          <w:szCs w:val="20"/>
          <w:lang w:val="af-ZA"/>
        </w:rPr>
        <w:t xml:space="preserve"> </w:t>
      </w:r>
      <w:r w:rsidRPr="00BA41C0">
        <w:rPr>
          <w:rFonts w:ascii="GHEA Grapalat" w:hAnsi="GHEA Grapalat"/>
          <w:sz w:val="20"/>
          <w:szCs w:val="20"/>
        </w:rPr>
        <w:t>բողոքարկված</w:t>
      </w:r>
      <w:r w:rsidRPr="00BA41C0">
        <w:rPr>
          <w:rFonts w:ascii="GHEA Grapalat" w:hAnsi="GHEA Grapalat"/>
          <w:sz w:val="20"/>
          <w:szCs w:val="20"/>
          <w:lang w:val="af-ZA"/>
        </w:rPr>
        <w:t xml:space="preserve"> </w:t>
      </w:r>
      <w:r w:rsidRPr="00BA41C0">
        <w:rPr>
          <w:rFonts w:ascii="GHEA Grapalat" w:hAnsi="GHEA Grapalat"/>
          <w:sz w:val="20"/>
          <w:szCs w:val="20"/>
        </w:rPr>
        <w:t>չեն</w:t>
      </w:r>
      <w:r w:rsidRPr="00BA41C0">
        <w:rPr>
          <w:rFonts w:ascii="GHEA Grapalat" w:hAnsi="GHEA Grapalat"/>
          <w:sz w:val="20"/>
          <w:szCs w:val="20"/>
          <w:lang w:val="af-ZA"/>
        </w:rPr>
        <w:t xml:space="preserve">: </w:t>
      </w:r>
      <w:r w:rsidRPr="00BA41C0">
        <w:rPr>
          <w:rFonts w:ascii="GHEA Grapalat" w:hAnsi="GHEA Grapalat"/>
          <w:sz w:val="20"/>
          <w:szCs w:val="20"/>
        </w:rPr>
        <w:t>Բողոքի</w:t>
      </w:r>
      <w:r w:rsidRPr="00BA41C0">
        <w:rPr>
          <w:rFonts w:ascii="GHEA Grapalat" w:hAnsi="GHEA Grapalat"/>
          <w:sz w:val="20"/>
          <w:szCs w:val="20"/>
          <w:lang w:val="af-ZA"/>
        </w:rPr>
        <w:t xml:space="preserve"> </w:t>
      </w:r>
      <w:r w:rsidRPr="00BA41C0">
        <w:rPr>
          <w:rFonts w:ascii="GHEA Grapalat" w:hAnsi="GHEA Grapalat"/>
          <w:sz w:val="20"/>
          <w:szCs w:val="20"/>
        </w:rPr>
        <w:t>առկայության</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գնահատող</w:t>
      </w:r>
      <w:r w:rsidRPr="00BA41C0">
        <w:rPr>
          <w:rFonts w:ascii="GHEA Grapalat" w:hAnsi="GHEA Grapalat"/>
          <w:sz w:val="20"/>
          <w:szCs w:val="20"/>
          <w:lang w:val="af-ZA"/>
        </w:rPr>
        <w:t xml:space="preserve"> </w:t>
      </w:r>
      <w:r w:rsidRPr="00BA41C0">
        <w:rPr>
          <w:rFonts w:ascii="GHEA Grapalat" w:hAnsi="GHEA Grapalat"/>
          <w:sz w:val="20"/>
          <w:szCs w:val="20"/>
        </w:rPr>
        <w:t>հանձնաժողովի</w:t>
      </w:r>
      <w:r w:rsidRPr="00BA41C0">
        <w:rPr>
          <w:rFonts w:ascii="GHEA Grapalat" w:hAnsi="GHEA Grapalat"/>
          <w:sz w:val="20"/>
          <w:szCs w:val="20"/>
          <w:lang w:val="af-ZA"/>
        </w:rPr>
        <w:t xml:space="preserve"> </w:t>
      </w:r>
      <w:r w:rsidRPr="00BA41C0">
        <w:rPr>
          <w:rFonts w:ascii="GHEA Grapalat" w:hAnsi="GHEA Grapalat"/>
          <w:sz w:val="20"/>
          <w:szCs w:val="20"/>
        </w:rPr>
        <w:t>որոշումն</w:t>
      </w:r>
      <w:r w:rsidRPr="00BA41C0">
        <w:rPr>
          <w:rFonts w:ascii="GHEA Grapalat" w:hAnsi="GHEA Grapalat"/>
          <w:sz w:val="20"/>
          <w:szCs w:val="20"/>
          <w:lang w:val="af-ZA"/>
        </w:rPr>
        <w:t xml:space="preserve"> </w:t>
      </w:r>
      <w:r w:rsidRPr="00BA41C0">
        <w:rPr>
          <w:rFonts w:ascii="GHEA Grapalat" w:hAnsi="GHEA Grapalat"/>
          <w:sz w:val="20"/>
          <w:szCs w:val="20"/>
        </w:rPr>
        <w:t>անփոփոխ</w:t>
      </w:r>
      <w:r w:rsidRPr="00BA41C0">
        <w:rPr>
          <w:rFonts w:ascii="GHEA Grapalat" w:hAnsi="GHEA Grapalat"/>
          <w:sz w:val="20"/>
          <w:szCs w:val="20"/>
          <w:lang w:val="af-ZA"/>
        </w:rPr>
        <w:t xml:space="preserve"> </w:t>
      </w:r>
      <w:r w:rsidRPr="00BA41C0">
        <w:rPr>
          <w:rFonts w:ascii="GHEA Grapalat" w:hAnsi="GHEA Grapalat"/>
          <w:sz w:val="20"/>
          <w:szCs w:val="20"/>
        </w:rPr>
        <w:t>թողնելու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դատարանի</w:t>
      </w:r>
      <w:r w:rsidRPr="00BA41C0">
        <w:rPr>
          <w:rFonts w:ascii="GHEA Grapalat" w:hAnsi="GHEA Grapalat"/>
          <w:sz w:val="20"/>
          <w:szCs w:val="20"/>
          <w:lang w:val="af-ZA"/>
        </w:rPr>
        <w:t xml:space="preserve"> </w:t>
      </w:r>
      <w:r w:rsidRPr="00BA41C0">
        <w:rPr>
          <w:rFonts w:ascii="GHEA Grapalat" w:hAnsi="GHEA Grapalat"/>
          <w:sz w:val="20"/>
          <w:szCs w:val="20"/>
        </w:rPr>
        <w:t>եզրափակիչ</w:t>
      </w:r>
      <w:r w:rsidRPr="00BA41C0">
        <w:rPr>
          <w:rFonts w:ascii="GHEA Grapalat" w:hAnsi="GHEA Grapalat"/>
          <w:sz w:val="20"/>
          <w:szCs w:val="20"/>
          <w:lang w:val="af-ZA"/>
        </w:rPr>
        <w:t xml:space="preserve"> </w:t>
      </w:r>
      <w:r w:rsidRPr="00BA41C0">
        <w:rPr>
          <w:rFonts w:ascii="GHEA Grapalat" w:hAnsi="GHEA Grapalat"/>
          <w:sz w:val="20"/>
          <w:szCs w:val="20"/>
        </w:rPr>
        <w:t>դատական</w:t>
      </w:r>
      <w:r w:rsidRPr="00BA41C0">
        <w:rPr>
          <w:rFonts w:ascii="GHEA Grapalat" w:hAnsi="GHEA Grapalat"/>
          <w:sz w:val="20"/>
          <w:szCs w:val="20"/>
          <w:lang w:val="af-ZA"/>
        </w:rPr>
        <w:t xml:space="preserve"> </w:t>
      </w:r>
      <w:r w:rsidRPr="00BA41C0">
        <w:rPr>
          <w:rFonts w:ascii="GHEA Grapalat" w:hAnsi="GHEA Grapalat"/>
          <w:sz w:val="20"/>
          <w:szCs w:val="20"/>
        </w:rPr>
        <w:t>ակտն</w:t>
      </w:r>
      <w:r w:rsidRPr="00BA41C0">
        <w:rPr>
          <w:rFonts w:ascii="GHEA Grapalat" w:hAnsi="GHEA Grapalat"/>
          <w:sz w:val="20"/>
          <w:szCs w:val="20"/>
          <w:lang w:val="af-ZA"/>
        </w:rPr>
        <w:t xml:space="preserve"> </w:t>
      </w:r>
      <w:r w:rsidRPr="00BA41C0">
        <w:rPr>
          <w:rFonts w:ascii="GHEA Grapalat" w:hAnsi="GHEA Grapalat"/>
          <w:sz w:val="20"/>
          <w:szCs w:val="20"/>
        </w:rPr>
        <w:t>օրինական</w:t>
      </w:r>
      <w:r w:rsidRPr="00BA41C0">
        <w:rPr>
          <w:rFonts w:ascii="GHEA Grapalat" w:hAnsi="GHEA Grapalat"/>
          <w:sz w:val="20"/>
          <w:szCs w:val="20"/>
          <w:lang w:val="af-ZA"/>
        </w:rPr>
        <w:t xml:space="preserve"> </w:t>
      </w:r>
      <w:r w:rsidRPr="00BA41C0">
        <w:rPr>
          <w:rFonts w:ascii="GHEA Grapalat" w:hAnsi="GHEA Grapalat"/>
          <w:sz w:val="20"/>
          <w:szCs w:val="20"/>
        </w:rPr>
        <w:t>ուժի</w:t>
      </w:r>
      <w:r w:rsidRPr="00BA41C0">
        <w:rPr>
          <w:rFonts w:ascii="GHEA Grapalat" w:hAnsi="GHEA Grapalat"/>
          <w:sz w:val="20"/>
          <w:szCs w:val="20"/>
          <w:lang w:val="af-ZA"/>
        </w:rPr>
        <w:t xml:space="preserve"> </w:t>
      </w:r>
      <w:r w:rsidRPr="00BA41C0">
        <w:rPr>
          <w:rFonts w:ascii="GHEA Grapalat" w:hAnsi="GHEA Grapalat"/>
          <w:sz w:val="20"/>
          <w:szCs w:val="20"/>
        </w:rPr>
        <w:t>մեջ</w:t>
      </w:r>
      <w:r w:rsidRPr="00BA41C0">
        <w:rPr>
          <w:rFonts w:ascii="GHEA Grapalat" w:hAnsi="GHEA Grapalat"/>
          <w:sz w:val="20"/>
          <w:szCs w:val="20"/>
          <w:lang w:val="af-ZA"/>
        </w:rPr>
        <w:t xml:space="preserve"> </w:t>
      </w:r>
      <w:r w:rsidRPr="00BA41C0">
        <w:rPr>
          <w:rFonts w:ascii="GHEA Grapalat" w:hAnsi="GHEA Grapalat"/>
          <w:sz w:val="20"/>
          <w:szCs w:val="20"/>
        </w:rPr>
        <w:t>մտնելու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w:t>
      </w:r>
    </w:p>
    <w:p w14:paraId="386FCAC2" w14:textId="77777777" w:rsidR="00235821" w:rsidRPr="00401C4E" w:rsidRDefault="00235821" w:rsidP="00235821">
      <w:pPr>
        <w:shd w:val="clear" w:color="auto" w:fill="FFFFFF"/>
        <w:ind w:firstLine="375"/>
        <w:jc w:val="both"/>
        <w:rPr>
          <w:rFonts w:asciiTheme="minorHAnsi" w:hAnsiTheme="minorHAnsi"/>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r>
        <w:rPr>
          <w:rStyle w:val="FootnoteReference"/>
          <w:rFonts w:ascii="GHEA Grapalat" w:hAnsi="GHEA Grapalat"/>
          <w:sz w:val="20"/>
          <w:szCs w:val="20"/>
          <w:lang w:val="hy-AM"/>
        </w:rPr>
        <w:footnoteReference w:id="5"/>
      </w:r>
    </w:p>
    <w:p w14:paraId="33C2506A" w14:textId="77777777" w:rsidR="00235821" w:rsidRPr="00E6597C" w:rsidRDefault="00235821" w:rsidP="00235821">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4093C77A" w14:textId="77777777" w:rsidR="00235821" w:rsidRPr="004B72E3" w:rsidRDefault="00235821" w:rsidP="00235821">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00586C6A" w14:textId="77777777" w:rsidR="00235821" w:rsidRPr="00E6597C" w:rsidRDefault="00235821" w:rsidP="00235821">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r>
        <w:rPr>
          <w:rStyle w:val="FootnoteReference"/>
          <w:rFonts w:ascii="GHEA Grapalat" w:hAnsi="GHEA Grapalat"/>
          <w:sz w:val="20"/>
          <w:szCs w:val="20"/>
          <w:lang w:val="af-ZA"/>
        </w:rPr>
        <w:footnoteReference w:id="6"/>
      </w:r>
    </w:p>
    <w:p w14:paraId="5B43D0DC" w14:textId="77777777" w:rsidR="00235821" w:rsidRPr="00E6597C" w:rsidRDefault="00235821" w:rsidP="00235821">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վճարում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հայտի</w:t>
      </w:r>
      <w:r w:rsidRPr="00E6597C">
        <w:rPr>
          <w:rFonts w:ascii="GHEA Grapalat" w:hAnsi="GHEA Grapalat" w:cs="Sylfaen"/>
          <w:sz w:val="20"/>
          <w:lang w:val="af-ZA"/>
        </w:rPr>
        <w:t xml:space="preserve"> </w:t>
      </w:r>
      <w:r w:rsidRPr="00E6597C">
        <w:rPr>
          <w:rFonts w:ascii="GHEA Grapalat" w:hAnsi="GHEA Grapalat" w:cs="Sylfaen"/>
          <w:sz w:val="20"/>
          <w:lang w:val="ru-RU"/>
        </w:rPr>
        <w:t>ապահովումը</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նա</w:t>
      </w:r>
      <w:r w:rsidRPr="00E6597C">
        <w:rPr>
          <w:rFonts w:ascii="GHEA Grapalat" w:hAnsi="GHEA Grapalat" w:cs="Sylfaen"/>
          <w:sz w:val="20"/>
          <w:lang w:val="af-ZA"/>
        </w:rPr>
        <w:t>`</w:t>
      </w:r>
    </w:p>
    <w:p w14:paraId="53B06429" w14:textId="77777777" w:rsidR="00235821" w:rsidRPr="00E6597C" w:rsidRDefault="00235821" w:rsidP="00235821">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30FF51C3" w14:textId="77777777" w:rsidR="00235821" w:rsidRPr="00015CC3" w:rsidRDefault="00235821" w:rsidP="00235821">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4DF069A6" w14:textId="77777777" w:rsidR="00235821" w:rsidRPr="00717204" w:rsidRDefault="00235821" w:rsidP="00235821">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sidRPr="00015CC3">
        <w:rPr>
          <w:rFonts w:ascii="GHEA Grapalat" w:hAnsi="GHEA Grapalat" w:cs="Sylfaen"/>
          <w:sz w:val="20"/>
        </w:rPr>
        <w:t>հայտը</w:t>
      </w:r>
      <w:r w:rsidRPr="00015CC3">
        <w:rPr>
          <w:rFonts w:ascii="GHEA Grapalat" w:hAnsi="GHEA Grapalat" w:cs="Sylfaen"/>
          <w:sz w:val="20"/>
          <w:lang w:val="af-ZA"/>
        </w:rPr>
        <w:t xml:space="preserve"> </w:t>
      </w:r>
      <w:r w:rsidRPr="00015CC3">
        <w:rPr>
          <w:rFonts w:ascii="GHEA Grapalat" w:hAnsi="GHEA Grapalat" w:cs="Sylfaen"/>
          <w:sz w:val="20"/>
        </w:rPr>
        <w:t>ներկայացվելու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Pr="00015CC3">
        <w:rPr>
          <w:rFonts w:ascii="GHEA Grapalat" w:hAnsi="GHEA Grapalat" w:cs="Sylfaen"/>
          <w:sz w:val="20"/>
          <w:lang w:val="hy-AM"/>
        </w:rPr>
        <w:t>իննսուն</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r>
        <w:rPr>
          <w:rStyle w:val="FootnoteReference"/>
          <w:rFonts w:ascii="GHEA Grapalat" w:hAnsi="GHEA Grapalat"/>
          <w:sz w:val="20"/>
          <w:szCs w:val="20"/>
          <w:lang w:val="af-ZA"/>
        </w:rPr>
        <w:footnoteReference w:id="7"/>
      </w:r>
    </w:p>
    <w:p w14:paraId="1B11EDE8" w14:textId="77777777" w:rsidR="00235821" w:rsidRPr="00015CC3" w:rsidRDefault="00235821" w:rsidP="00235821">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9E0A6A4" w14:textId="77777777" w:rsidR="00235821" w:rsidRPr="006F76DB" w:rsidRDefault="00235821" w:rsidP="00235821">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5A658E62" w14:textId="77777777" w:rsidR="00235821" w:rsidRPr="006F3F15" w:rsidRDefault="00235821" w:rsidP="00235821">
      <w:pPr>
        <w:ind w:firstLine="567"/>
        <w:jc w:val="both"/>
        <w:rPr>
          <w:rFonts w:ascii="GHEA Grapalat" w:hAnsi="GHEA Grapalat" w:cs="Sylfaen"/>
          <w:sz w:val="20"/>
          <w:szCs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05E27C9A" w14:textId="2C73ED74"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2E2879">
        <w:rPr>
          <w:rFonts w:ascii="GHEA Grapalat" w:hAnsi="GHEA Grapalat" w:cs="Sylfaen"/>
          <w:lang w:val="hy-AM"/>
        </w:rPr>
        <w:t>Հայտերի</w:t>
      </w:r>
      <w:r w:rsidR="003F79B4" w:rsidRPr="00E6597C">
        <w:rPr>
          <w:rFonts w:ascii="GHEA Grapalat" w:hAnsi="GHEA Grapalat" w:cs="Sylfaen"/>
        </w:rPr>
        <w:t xml:space="preserve"> </w:t>
      </w:r>
      <w:r w:rsidR="003F79B4" w:rsidRPr="002E2879">
        <w:rPr>
          <w:rFonts w:ascii="GHEA Grapalat" w:hAnsi="GHEA Grapalat" w:cs="Sylfaen"/>
          <w:lang w:val="hy-AM"/>
        </w:rPr>
        <w:t>բացումը</w:t>
      </w:r>
      <w:r w:rsidR="003F79B4" w:rsidRPr="00E6597C">
        <w:rPr>
          <w:rFonts w:ascii="GHEA Grapalat" w:hAnsi="GHEA Grapalat" w:cs="Sylfaen"/>
        </w:rPr>
        <w:t xml:space="preserve"> </w:t>
      </w:r>
      <w:r w:rsidR="003F79B4" w:rsidRPr="002E2879">
        <w:rPr>
          <w:rFonts w:ascii="GHEA Grapalat" w:hAnsi="GHEA Grapalat" w:cs="Sylfaen"/>
          <w:lang w:val="hy-AM"/>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2E2879">
        <w:rPr>
          <w:rFonts w:ascii="GHEA Grapalat" w:hAnsi="GHEA Grapalat" w:cs="Sylfaen"/>
          <w:szCs w:val="24"/>
          <w:lang w:val="hy-AM"/>
        </w:rPr>
        <w:t>սույն</w:t>
      </w:r>
      <w:r w:rsidR="003F79B4" w:rsidRPr="00E6597C">
        <w:rPr>
          <w:rFonts w:ascii="GHEA Grapalat" w:hAnsi="GHEA Grapalat" w:cs="Sylfaen"/>
          <w:szCs w:val="24"/>
        </w:rPr>
        <w:t xml:space="preserve"> </w:t>
      </w:r>
      <w:r w:rsidR="003F79B4" w:rsidRPr="002E2879">
        <w:rPr>
          <w:rFonts w:ascii="GHEA Grapalat" w:hAnsi="GHEA Grapalat" w:cs="Sylfaen"/>
          <w:szCs w:val="24"/>
          <w:lang w:val="hy-AM"/>
        </w:rPr>
        <w:t>ընթացակարգի</w:t>
      </w:r>
      <w:r w:rsidR="003F79B4" w:rsidRPr="00E6597C">
        <w:rPr>
          <w:rFonts w:ascii="GHEA Grapalat" w:hAnsi="GHEA Grapalat" w:cs="Sylfaen"/>
          <w:szCs w:val="24"/>
        </w:rPr>
        <w:t xml:space="preserve"> </w:t>
      </w:r>
      <w:r w:rsidR="003F79B4" w:rsidRPr="002E2879">
        <w:rPr>
          <w:rFonts w:ascii="GHEA Grapalat" w:hAnsi="GHEA Grapalat" w:cs="Sylfaen"/>
          <w:szCs w:val="24"/>
          <w:lang w:val="hy-AM"/>
        </w:rPr>
        <w:t>հայտարարությունը</w:t>
      </w:r>
      <w:r w:rsidR="003F79B4" w:rsidRPr="00E6597C">
        <w:rPr>
          <w:rFonts w:ascii="GHEA Grapalat" w:hAnsi="GHEA Grapalat" w:cs="Sylfaen"/>
          <w:szCs w:val="24"/>
        </w:rPr>
        <w:t xml:space="preserve"> </w:t>
      </w:r>
      <w:r w:rsidR="003F79B4" w:rsidRPr="002E2879">
        <w:rPr>
          <w:rFonts w:ascii="GHEA Grapalat" w:hAnsi="GHEA Grapalat" w:cs="Sylfaen"/>
          <w:szCs w:val="24"/>
          <w:lang w:val="hy-AM"/>
        </w:rPr>
        <w:t>և</w:t>
      </w:r>
      <w:r w:rsidR="003F79B4" w:rsidRPr="00E6597C">
        <w:rPr>
          <w:rFonts w:ascii="GHEA Grapalat" w:hAnsi="GHEA Grapalat" w:cs="Sylfaen"/>
          <w:szCs w:val="24"/>
        </w:rPr>
        <w:t xml:space="preserve"> </w:t>
      </w:r>
      <w:r w:rsidR="003F79B4" w:rsidRPr="002E2879">
        <w:rPr>
          <w:rFonts w:ascii="GHEA Grapalat" w:hAnsi="GHEA Grapalat" w:cs="Sylfaen"/>
          <w:szCs w:val="24"/>
          <w:lang w:val="hy-AM"/>
        </w:rPr>
        <w:t>հրավերը</w:t>
      </w:r>
      <w:r w:rsidR="003F79B4" w:rsidRPr="00E6597C">
        <w:rPr>
          <w:rFonts w:ascii="GHEA Grapalat" w:hAnsi="GHEA Grapalat" w:cs="Sylfaen"/>
          <w:szCs w:val="24"/>
        </w:rPr>
        <w:t xml:space="preserve"> տեղեկագրում </w:t>
      </w:r>
      <w:r w:rsidR="003F79B4" w:rsidRPr="002E2879">
        <w:rPr>
          <w:rFonts w:ascii="GHEA Grapalat" w:hAnsi="GHEA Grapalat" w:cs="Sylfaen"/>
          <w:szCs w:val="24"/>
          <w:lang w:val="hy-AM"/>
        </w:rPr>
        <w:t>հրապարակվելու</w:t>
      </w:r>
      <w:r w:rsidR="003F79B4" w:rsidRPr="00E6597C">
        <w:rPr>
          <w:rFonts w:ascii="GHEA Grapalat" w:hAnsi="GHEA Grapalat" w:cs="Sylfaen"/>
          <w:szCs w:val="24"/>
        </w:rPr>
        <w:t xml:space="preserve"> </w:t>
      </w:r>
      <w:r w:rsidR="003F79B4" w:rsidRPr="002E2879">
        <w:rPr>
          <w:rFonts w:ascii="GHEA Grapalat" w:hAnsi="GHEA Grapalat" w:cs="Sylfaen"/>
          <w:szCs w:val="24"/>
          <w:lang w:val="hy-AM"/>
        </w:rPr>
        <w:t>օրվանից</w:t>
      </w:r>
      <w:r w:rsidR="003F79B4" w:rsidRPr="00E6597C">
        <w:rPr>
          <w:rFonts w:ascii="GHEA Grapalat" w:hAnsi="GHEA Grapalat" w:cs="Sylfaen"/>
          <w:szCs w:val="24"/>
        </w:rPr>
        <w:t xml:space="preserve"> </w:t>
      </w:r>
      <w:r w:rsidR="003F79B4" w:rsidRPr="002E2879">
        <w:rPr>
          <w:rFonts w:ascii="GHEA Grapalat" w:hAnsi="GHEA Grapalat" w:cs="Sylfaen"/>
          <w:szCs w:val="24"/>
          <w:lang w:val="hy-AM"/>
        </w:rPr>
        <w:t>հաշված</w:t>
      </w:r>
      <w:r w:rsidR="003F79B4" w:rsidRPr="00E6597C">
        <w:rPr>
          <w:rFonts w:ascii="GHEA Grapalat" w:hAnsi="GHEA Grapalat" w:cs="Sylfaen"/>
          <w:szCs w:val="24"/>
        </w:rPr>
        <w:t xml:space="preserve"> «</w:t>
      </w:r>
      <w:r w:rsidR="00AD5DA3" w:rsidRPr="00AD5DA3">
        <w:rPr>
          <w:rFonts w:ascii="GHEA Grapalat" w:hAnsi="GHEA Grapalat" w:cs="Sylfaen"/>
          <w:szCs w:val="24"/>
        </w:rPr>
        <w:t>7</w:t>
      </w:r>
      <w:r w:rsidR="003F79B4" w:rsidRPr="00E6597C">
        <w:rPr>
          <w:rFonts w:ascii="GHEA Grapalat" w:hAnsi="GHEA Grapalat" w:cs="Sylfaen"/>
          <w:szCs w:val="24"/>
        </w:rPr>
        <w:t>-»</w:t>
      </w:r>
      <w:r w:rsidR="003F79B4" w:rsidRPr="002E2879">
        <w:rPr>
          <w:rFonts w:ascii="GHEA Grapalat" w:hAnsi="GHEA Grapalat" w:cs="Sylfaen"/>
          <w:szCs w:val="24"/>
          <w:lang w:val="hy-AM"/>
        </w:rPr>
        <w:t>րդ</w:t>
      </w:r>
      <w:r w:rsidR="003F79B4" w:rsidRPr="00E6597C">
        <w:rPr>
          <w:rFonts w:ascii="GHEA Grapalat" w:hAnsi="GHEA Grapalat" w:cs="Sylfaen"/>
          <w:szCs w:val="24"/>
        </w:rPr>
        <w:t xml:space="preserve"> </w:t>
      </w:r>
      <w:r w:rsidR="003F79B4" w:rsidRPr="002E2879">
        <w:rPr>
          <w:rFonts w:ascii="GHEA Grapalat" w:hAnsi="GHEA Grapalat" w:cs="Sylfaen"/>
          <w:szCs w:val="24"/>
          <w:lang w:val="hy-AM"/>
        </w:rPr>
        <w:t>օրվա</w:t>
      </w:r>
      <w:r w:rsidR="003F79B4" w:rsidRPr="00E6597C">
        <w:rPr>
          <w:rFonts w:ascii="GHEA Grapalat" w:hAnsi="GHEA Grapalat" w:cs="Sylfaen"/>
          <w:szCs w:val="24"/>
        </w:rPr>
        <w:t xml:space="preserve"> </w:t>
      </w:r>
      <w:r w:rsidR="003F79B4" w:rsidRPr="002E2879">
        <w:rPr>
          <w:rFonts w:ascii="GHEA Grapalat" w:hAnsi="GHEA Grapalat" w:cs="Sylfaen"/>
          <w:szCs w:val="24"/>
          <w:lang w:val="hy-AM"/>
        </w:rPr>
        <w:t>ժամը</w:t>
      </w:r>
      <w:r w:rsidR="003F79B4" w:rsidRPr="00E6597C">
        <w:rPr>
          <w:rFonts w:ascii="GHEA Grapalat" w:hAnsi="GHEA Grapalat" w:cs="Sylfaen"/>
          <w:szCs w:val="24"/>
        </w:rPr>
        <w:t xml:space="preserve"> «</w:t>
      </w:r>
      <w:r w:rsidR="00AD5DA3" w:rsidRPr="00AD5DA3">
        <w:rPr>
          <w:rFonts w:ascii="GHEA Grapalat" w:hAnsi="GHEA Grapalat" w:cs="Sylfaen"/>
          <w:szCs w:val="24"/>
        </w:rPr>
        <w:t>11:00</w:t>
      </w:r>
      <w:r w:rsidR="003F79B4" w:rsidRPr="00E6597C">
        <w:rPr>
          <w:rFonts w:ascii="GHEA Grapalat" w:hAnsi="GHEA Grapalat" w:cs="Sylfaen"/>
          <w:szCs w:val="24"/>
        </w:rPr>
        <w:t>»-</w:t>
      </w:r>
      <w:r w:rsidR="003F79B4" w:rsidRPr="002E2879">
        <w:rPr>
          <w:rFonts w:ascii="GHEA Grapalat" w:hAnsi="GHEA Grapalat" w:cs="Sylfaen"/>
          <w:szCs w:val="24"/>
          <w:lang w:val="hy-AM"/>
        </w:rPr>
        <w:t>ին։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lastRenderedPageBreak/>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2D8B94F0"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AD5DA3">
        <w:rPr>
          <w:rFonts w:ascii="GHEA Grapalat" w:hAnsi="GHEA Grapalat" w:cs="Sylfaen"/>
          <w:i w:val="0"/>
          <w:szCs w:val="24"/>
          <w:lang w:val="ru-RU"/>
        </w:rPr>
        <w:t>ՀՀ</w:t>
      </w:r>
      <w:r w:rsidR="00AD5DA3" w:rsidRPr="00AD5DA3">
        <w:rPr>
          <w:rFonts w:ascii="GHEA Grapalat" w:hAnsi="GHEA Grapalat" w:cs="Sylfaen"/>
          <w:i w:val="0"/>
          <w:szCs w:val="24"/>
          <w:lang w:val="af-ZA"/>
        </w:rPr>
        <w:t xml:space="preserve"> </w:t>
      </w:r>
      <w:r w:rsidR="00AD5DA3">
        <w:rPr>
          <w:rFonts w:ascii="GHEA Grapalat" w:hAnsi="GHEA Grapalat" w:cs="Sylfaen"/>
          <w:i w:val="0"/>
          <w:szCs w:val="24"/>
          <w:lang w:val="ru-RU"/>
        </w:rPr>
        <w:t>ԿԲ</w:t>
      </w:r>
      <w:r w:rsidR="00AD5DA3" w:rsidRPr="00AD5DA3">
        <w:rPr>
          <w:rFonts w:ascii="GHEA Grapalat" w:hAnsi="GHEA Grapalat" w:cs="Sylfaen"/>
          <w:i w:val="0"/>
          <w:szCs w:val="24"/>
          <w:lang w:val="af-ZA"/>
        </w:rPr>
        <w:t>-</w:t>
      </w:r>
      <w:r w:rsidR="00AD5DA3">
        <w:rPr>
          <w:rFonts w:ascii="GHEA Grapalat" w:hAnsi="GHEA Grapalat" w:cs="Sylfaen"/>
          <w:i w:val="0"/>
          <w:szCs w:val="24"/>
          <w:lang w:val="ru-RU"/>
        </w:rPr>
        <w:t>ի</w:t>
      </w:r>
      <w:r w:rsidR="00AD5DA3" w:rsidRPr="00AD5DA3">
        <w:rPr>
          <w:rFonts w:ascii="GHEA Grapalat" w:hAnsi="GHEA Grapalat" w:cs="Sylfaen"/>
          <w:i w:val="0"/>
          <w:szCs w:val="24"/>
          <w:lang w:val="af-ZA"/>
        </w:rPr>
        <w:t xml:space="preserve"> </w:t>
      </w:r>
      <w:r w:rsidR="00AD5DA3">
        <w:rPr>
          <w:rFonts w:ascii="GHEA Grapalat" w:hAnsi="GHEA Grapalat" w:cs="Sylfaen"/>
          <w:i w:val="0"/>
          <w:szCs w:val="24"/>
          <w:lang w:val="ru-RU"/>
        </w:rPr>
        <w:t>հաշվարկային</w:t>
      </w:r>
      <w:r w:rsidR="00616808" w:rsidRPr="00E6597C">
        <w:rPr>
          <w:rFonts w:ascii="GHEA Grapalat" w:hAnsi="GHEA Grapalat" w:cs="Sylfaen"/>
          <w:i w:val="0"/>
          <w:szCs w:val="24"/>
          <w:vertAlign w:val="superscript"/>
          <w:lang w:val="af-ZA"/>
        </w:rPr>
        <w:t>1</w:t>
      </w:r>
      <w:r w:rsidR="00E6597C">
        <w:rPr>
          <w:rFonts w:ascii="GHEA Grapalat" w:hAnsi="GHEA Grapalat" w:cs="Sylfaen"/>
          <w:i w:val="0"/>
          <w:szCs w:val="24"/>
          <w:vertAlign w:val="superscript"/>
          <w:lang w:val="af-ZA"/>
        </w:rPr>
        <w:t>0</w:t>
      </w:r>
      <w:r w:rsidR="00F11794" w:rsidRPr="00E6597C">
        <w:rPr>
          <w:rStyle w:val="FootnoteReference"/>
          <w:rFonts w:ascii="GHEA Grapalat" w:hAnsi="GHEA Grapalat" w:cs="Sylfaen"/>
          <w:i w:val="0"/>
          <w:color w:val="FFFFFF"/>
          <w:szCs w:val="24"/>
          <w:lang w:val="af-ZA"/>
        </w:rPr>
        <w:footnoteReference w:id="8"/>
      </w:r>
      <w:r w:rsidR="00F11794"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26ECD1D7" w14:textId="77777777"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5</w:t>
      </w:r>
      <w:r w:rsidR="00D7435F"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af-ZA"/>
        </w:rPr>
        <w:t>Հ</w:t>
      </w:r>
      <w:r w:rsidR="00096865" w:rsidRPr="00E6597C">
        <w:rPr>
          <w:rFonts w:ascii="GHEA Grapalat" w:hAnsi="GHEA Grapalat" w:cs="Sylfaen"/>
          <w:i w:val="0"/>
          <w:szCs w:val="24"/>
          <w:lang w:val="ru-RU"/>
        </w:rPr>
        <w:t>անձնաժողովի</w:t>
      </w:r>
      <w:r w:rsidR="00096865"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en-US"/>
        </w:rPr>
        <w:t>պ</w:t>
      </w:r>
      <w:r w:rsidR="00153C87" w:rsidRPr="00E6597C">
        <w:rPr>
          <w:rFonts w:ascii="GHEA Grapalat" w:hAnsi="GHEA Grapalat" w:cs="Sylfaen"/>
          <w:i w:val="0"/>
          <w:szCs w:val="24"/>
          <w:lang w:val="ru-RU"/>
        </w:rPr>
        <w:t>ատվիրատուի</w:t>
      </w:r>
      <w:r w:rsidR="00153C87"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և</w:t>
      </w:r>
      <w:r w:rsidR="00096865"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en-US"/>
        </w:rPr>
        <w:t>մ</w:t>
      </w:r>
      <w:r w:rsidR="00153C87" w:rsidRPr="00E6597C">
        <w:rPr>
          <w:rFonts w:ascii="GHEA Grapalat" w:hAnsi="GHEA Grapalat" w:cs="Sylfaen"/>
          <w:i w:val="0"/>
          <w:szCs w:val="24"/>
          <w:lang w:val="ru-RU"/>
        </w:rPr>
        <w:t>ասնակիցների</w:t>
      </w:r>
      <w:r w:rsidR="00153C87"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բանակցություններն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արգելվում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բացառությամբ</w:t>
      </w:r>
      <w:r w:rsidR="00096865" w:rsidRPr="00E6597C">
        <w:rPr>
          <w:rFonts w:ascii="GHEA Grapalat" w:hAnsi="GHEA Grapalat" w:cs="Sylfaen"/>
          <w:i w:val="0"/>
          <w:szCs w:val="24"/>
          <w:lang w:val="af-ZA"/>
        </w:rPr>
        <w:t>`</w:t>
      </w:r>
    </w:p>
    <w:p w14:paraId="663ADC1A" w14:textId="77777777" w:rsidR="00096865" w:rsidRPr="00E6597C" w:rsidRDefault="00096865" w:rsidP="00EF3662">
      <w:pPr>
        <w:pStyle w:val="BodyTextIndent"/>
        <w:spacing w:line="240" w:lineRule="auto"/>
        <w:rPr>
          <w:rFonts w:ascii="GHEA Grapalat" w:hAnsi="GHEA Grapalat" w:cs="Sylfaen"/>
          <w:i w:val="0"/>
          <w:szCs w:val="24"/>
          <w:lang w:val="af-ZA"/>
        </w:rPr>
      </w:pPr>
      <w:r w:rsidRPr="00E6597C">
        <w:rPr>
          <w:rFonts w:ascii="GHEA Grapalat" w:hAnsi="GHEA Grapalat" w:cs="Sylfaen"/>
          <w:i w:val="0"/>
          <w:szCs w:val="24"/>
          <w:lang w:val="af-ZA"/>
        </w:rPr>
        <w:t xml:space="preserve">1) </w:t>
      </w:r>
      <w:r w:rsidRPr="00E6597C">
        <w:rPr>
          <w:rFonts w:ascii="GHEA Grapalat" w:hAnsi="GHEA Grapalat" w:cs="Sylfaen"/>
          <w:i w:val="0"/>
          <w:szCs w:val="24"/>
          <w:lang w:val="ru-RU"/>
        </w:rPr>
        <w:t>երբ</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ընթացակարգին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մասնակցել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մեկ</w:t>
      </w:r>
      <w:r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af-ZA"/>
        </w:rPr>
        <w:t>մ</w:t>
      </w:r>
      <w:r w:rsidR="00153C87" w:rsidRPr="00E6597C">
        <w:rPr>
          <w:rFonts w:ascii="GHEA Grapalat" w:hAnsi="GHEA Grapalat" w:cs="Sylfaen"/>
          <w:i w:val="0"/>
          <w:szCs w:val="24"/>
          <w:lang w:val="ru-RU"/>
        </w:rPr>
        <w:t>ասնակից</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որի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ներկայացրած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համապատասխանում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հրավերի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պահանջներին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գնահատման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արդյունքում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հրավերի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պահանջներին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համապատասխան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գնահատվել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միայն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մեկ</w:t>
      </w:r>
      <w:r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af-ZA"/>
        </w:rPr>
        <w:t>մ</w:t>
      </w:r>
      <w:r w:rsidR="00153C87" w:rsidRPr="00E6597C">
        <w:rPr>
          <w:rFonts w:ascii="GHEA Grapalat" w:hAnsi="GHEA Grapalat" w:cs="Sylfaen"/>
          <w:i w:val="0"/>
          <w:szCs w:val="24"/>
          <w:lang w:val="ru-RU"/>
        </w:rPr>
        <w:t>ասնակցի</w:t>
      </w:r>
      <w:r w:rsidR="00153C87"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հայտ</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կամ</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առաջարկված</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նվազագույն</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գների</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հավասարության</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դեպքում</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կամ</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եթե</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ոչ</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գնային</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պայմանները</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բավարարող</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գնահատված</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հայտեր</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ներկայացրած</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բոլոր</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մասնակիցների</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ներկայացրած</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գնային</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առաջարկները</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գերազանցում</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են</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այդ</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գնումը</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կատարելու</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համար</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նախատեսված</w:t>
      </w:r>
      <w:r w:rsidR="00153C87"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en-US"/>
        </w:rPr>
        <w:t>սույն</w:t>
      </w:r>
      <w:r w:rsidR="00153C87"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en-US"/>
        </w:rPr>
        <w:t>հրավերի</w:t>
      </w:r>
      <w:r w:rsidR="00153C87" w:rsidRPr="00E6597C">
        <w:rPr>
          <w:rFonts w:ascii="GHEA Grapalat" w:hAnsi="GHEA Grapalat" w:cs="Sylfaen"/>
          <w:i w:val="0"/>
          <w:szCs w:val="24"/>
          <w:lang w:val="af-ZA"/>
        </w:rPr>
        <w:t xml:space="preserve"> 1-</w:t>
      </w:r>
      <w:r w:rsidR="00153C87" w:rsidRPr="00E6597C">
        <w:rPr>
          <w:rFonts w:ascii="GHEA Grapalat" w:hAnsi="GHEA Grapalat" w:cs="Sylfaen"/>
          <w:i w:val="0"/>
          <w:szCs w:val="24"/>
          <w:lang w:val="en-US"/>
        </w:rPr>
        <w:t>ին</w:t>
      </w:r>
      <w:r w:rsidR="00153C87"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en-US"/>
        </w:rPr>
        <w:t>մասի</w:t>
      </w:r>
      <w:r w:rsidR="00153C87" w:rsidRPr="00E6597C">
        <w:rPr>
          <w:rFonts w:ascii="GHEA Grapalat" w:hAnsi="GHEA Grapalat" w:cs="Sylfaen"/>
          <w:i w:val="0"/>
          <w:szCs w:val="24"/>
          <w:lang w:val="af-ZA"/>
        </w:rPr>
        <w:t xml:space="preserve"> </w:t>
      </w:r>
      <w:r w:rsidR="00A150A9" w:rsidRPr="00E6597C">
        <w:rPr>
          <w:rFonts w:ascii="GHEA Grapalat" w:hAnsi="GHEA Grapalat" w:cs="Sylfaen"/>
          <w:i w:val="0"/>
          <w:szCs w:val="24"/>
          <w:lang w:val="af-ZA"/>
        </w:rPr>
        <w:t>8</w:t>
      </w:r>
      <w:r w:rsidR="00153C87" w:rsidRPr="00E6597C">
        <w:rPr>
          <w:rFonts w:ascii="GHEA Grapalat" w:hAnsi="GHEA Grapalat" w:cs="Sylfaen"/>
          <w:i w:val="0"/>
          <w:szCs w:val="24"/>
          <w:lang w:val="af-ZA"/>
        </w:rPr>
        <w:t xml:space="preserve">.1 </w:t>
      </w:r>
      <w:r w:rsidR="00153C87" w:rsidRPr="00E6597C">
        <w:rPr>
          <w:rFonts w:ascii="GHEA Grapalat" w:hAnsi="GHEA Grapalat" w:cs="Sylfaen"/>
          <w:i w:val="0"/>
          <w:szCs w:val="24"/>
          <w:lang w:val="en-US"/>
        </w:rPr>
        <w:t>կետի</w:t>
      </w:r>
      <w:r w:rsidR="00153C87" w:rsidRPr="00E6597C">
        <w:rPr>
          <w:rFonts w:ascii="GHEA Grapalat" w:hAnsi="GHEA Grapalat" w:cs="Sylfaen"/>
          <w:i w:val="0"/>
          <w:szCs w:val="24"/>
          <w:lang w:val="af-ZA"/>
        </w:rPr>
        <w:t xml:space="preserve"> 2-</w:t>
      </w:r>
      <w:r w:rsidR="00153C87" w:rsidRPr="00E6597C">
        <w:rPr>
          <w:rFonts w:ascii="GHEA Grapalat" w:hAnsi="GHEA Grapalat" w:cs="Sylfaen"/>
          <w:i w:val="0"/>
          <w:szCs w:val="24"/>
          <w:lang w:val="en-US"/>
        </w:rPr>
        <w:t>րդ</w:t>
      </w:r>
      <w:r w:rsidR="00153C87"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en-US"/>
        </w:rPr>
        <w:t>պարբերությամբ</w:t>
      </w:r>
      <w:r w:rsidR="00153C87" w:rsidRPr="00E6597C">
        <w:rPr>
          <w:rFonts w:ascii="GHEA Grapalat" w:hAnsi="GHEA Grapalat" w:cs="Sylfaen"/>
          <w:i w:val="0"/>
          <w:szCs w:val="24"/>
          <w:lang w:val="af-ZA"/>
        </w:rPr>
        <w:t xml:space="preserve"> </w:t>
      </w:r>
      <w:r w:rsidR="00153C87" w:rsidRPr="00E6597C">
        <w:rPr>
          <w:rFonts w:ascii="GHEA Grapalat" w:hAnsi="GHEA Grapalat" w:cs="Sylfaen"/>
          <w:i w:val="0"/>
          <w:szCs w:val="24"/>
          <w:lang w:val="en-US"/>
        </w:rPr>
        <w:t>նախատեսված</w:t>
      </w:r>
      <w:r w:rsidR="00153C87"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ֆինանսական</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միջոցները</w:t>
      </w:r>
      <w:r w:rsidR="002D601F" w:rsidRPr="00E6597C">
        <w:rPr>
          <w:rFonts w:ascii="GHEA Grapalat" w:hAnsi="GHEA Grapalat" w:cs="Sylfaen"/>
          <w:i w:val="0"/>
          <w:szCs w:val="24"/>
          <w:lang w:val="af-ZA"/>
        </w:rPr>
        <w:t xml:space="preserve"> </w:t>
      </w:r>
      <w:r w:rsidR="002D601F" w:rsidRPr="00E6597C">
        <w:rPr>
          <w:rFonts w:ascii="GHEA Grapalat" w:hAnsi="GHEA Grapalat" w:cs="Sylfaen"/>
          <w:i w:val="0"/>
          <w:szCs w:val="24"/>
          <w:lang w:val="ru-RU"/>
        </w:rPr>
        <w:t>կամ</w:t>
      </w:r>
      <w:r w:rsidR="002D601F" w:rsidRPr="00E6597C">
        <w:rPr>
          <w:rFonts w:ascii="GHEA Grapalat" w:hAnsi="GHEA Grapalat" w:cs="Sylfaen"/>
          <w:i w:val="0"/>
          <w:szCs w:val="24"/>
          <w:lang w:val="af-ZA"/>
        </w:rPr>
        <w:t xml:space="preserve"> </w:t>
      </w:r>
      <w:r w:rsidR="002D601F" w:rsidRPr="00E6597C">
        <w:rPr>
          <w:rFonts w:ascii="GHEA Grapalat" w:hAnsi="GHEA Grapalat" w:cs="Sylfaen"/>
          <w:i w:val="0"/>
          <w:szCs w:val="24"/>
          <w:lang w:val="ru-RU"/>
        </w:rPr>
        <w:t>գնումն</w:t>
      </w:r>
      <w:r w:rsidR="002D601F" w:rsidRPr="00E6597C">
        <w:rPr>
          <w:rFonts w:ascii="GHEA Grapalat" w:hAnsi="GHEA Grapalat" w:cs="Sylfaen"/>
          <w:i w:val="0"/>
          <w:szCs w:val="24"/>
          <w:lang w:val="af-ZA"/>
        </w:rPr>
        <w:t xml:space="preserve"> </w:t>
      </w:r>
      <w:r w:rsidR="002D601F" w:rsidRPr="00E6597C">
        <w:rPr>
          <w:rFonts w:ascii="GHEA Grapalat" w:hAnsi="GHEA Grapalat" w:cs="Sylfaen"/>
          <w:i w:val="0"/>
          <w:szCs w:val="24"/>
          <w:lang w:val="ru-RU"/>
        </w:rPr>
        <w:t>իրականացվում</w:t>
      </w:r>
      <w:r w:rsidR="002D601F" w:rsidRPr="00E6597C">
        <w:rPr>
          <w:rFonts w:ascii="GHEA Grapalat" w:hAnsi="GHEA Grapalat" w:cs="Sylfaen"/>
          <w:i w:val="0"/>
          <w:szCs w:val="24"/>
          <w:lang w:val="af-ZA"/>
        </w:rPr>
        <w:t xml:space="preserve"> </w:t>
      </w:r>
      <w:r w:rsidR="002D601F" w:rsidRPr="00E6597C">
        <w:rPr>
          <w:rFonts w:ascii="GHEA Grapalat" w:hAnsi="GHEA Grapalat" w:cs="Sylfaen"/>
          <w:i w:val="0"/>
          <w:szCs w:val="24"/>
          <w:lang w:val="ru-RU"/>
        </w:rPr>
        <w:t>է</w:t>
      </w:r>
      <w:r w:rsidR="002D601F" w:rsidRPr="00E6597C">
        <w:rPr>
          <w:rFonts w:ascii="GHEA Grapalat" w:hAnsi="GHEA Grapalat" w:cs="Sylfaen"/>
          <w:i w:val="0"/>
          <w:szCs w:val="24"/>
          <w:lang w:val="af-ZA"/>
        </w:rPr>
        <w:t xml:space="preserve"> </w:t>
      </w:r>
      <w:r w:rsidR="002D601F" w:rsidRPr="00E6597C">
        <w:rPr>
          <w:rFonts w:ascii="GHEA Grapalat" w:hAnsi="GHEA Grapalat" w:cs="Sylfaen"/>
          <w:i w:val="0"/>
          <w:szCs w:val="24"/>
          <w:lang w:val="ru-RU"/>
        </w:rPr>
        <w:t>Օրենքի</w:t>
      </w:r>
      <w:r w:rsidR="002D601F" w:rsidRPr="00E6597C">
        <w:rPr>
          <w:rFonts w:ascii="GHEA Grapalat" w:hAnsi="GHEA Grapalat" w:cs="Sylfaen"/>
          <w:i w:val="0"/>
          <w:szCs w:val="24"/>
          <w:lang w:val="af-ZA"/>
        </w:rPr>
        <w:t xml:space="preserve"> 15-</w:t>
      </w:r>
      <w:r w:rsidR="002D601F" w:rsidRPr="00E6597C">
        <w:rPr>
          <w:rFonts w:ascii="GHEA Grapalat" w:hAnsi="GHEA Grapalat" w:cs="Sylfaen"/>
          <w:i w:val="0"/>
          <w:szCs w:val="24"/>
          <w:lang w:val="ru-RU"/>
        </w:rPr>
        <w:t>րդ</w:t>
      </w:r>
      <w:r w:rsidR="002D601F" w:rsidRPr="00E6597C">
        <w:rPr>
          <w:rFonts w:ascii="GHEA Grapalat" w:hAnsi="GHEA Grapalat" w:cs="Sylfaen"/>
          <w:i w:val="0"/>
          <w:szCs w:val="24"/>
          <w:lang w:val="af-ZA"/>
        </w:rPr>
        <w:t xml:space="preserve"> </w:t>
      </w:r>
      <w:r w:rsidR="002D601F" w:rsidRPr="00E6597C">
        <w:rPr>
          <w:rFonts w:ascii="GHEA Grapalat" w:hAnsi="GHEA Grapalat" w:cs="Sylfaen"/>
          <w:i w:val="0"/>
          <w:szCs w:val="24"/>
          <w:lang w:val="ru-RU"/>
        </w:rPr>
        <w:t>հոդվածի</w:t>
      </w:r>
      <w:r w:rsidR="002D601F" w:rsidRPr="00E6597C">
        <w:rPr>
          <w:rFonts w:ascii="GHEA Grapalat" w:hAnsi="GHEA Grapalat" w:cs="Sylfaen"/>
          <w:i w:val="0"/>
          <w:szCs w:val="24"/>
          <w:lang w:val="af-ZA"/>
        </w:rPr>
        <w:t xml:space="preserve"> 6-</w:t>
      </w:r>
      <w:r w:rsidR="002D601F" w:rsidRPr="00E6597C">
        <w:rPr>
          <w:rFonts w:ascii="GHEA Grapalat" w:hAnsi="GHEA Grapalat" w:cs="Sylfaen"/>
          <w:i w:val="0"/>
          <w:szCs w:val="24"/>
          <w:lang w:val="ru-RU"/>
        </w:rPr>
        <w:t>րդ</w:t>
      </w:r>
      <w:r w:rsidR="002D601F" w:rsidRPr="00E6597C">
        <w:rPr>
          <w:rFonts w:ascii="GHEA Grapalat" w:hAnsi="GHEA Grapalat" w:cs="Sylfaen"/>
          <w:i w:val="0"/>
          <w:szCs w:val="24"/>
          <w:lang w:val="af-ZA"/>
        </w:rPr>
        <w:t xml:space="preserve"> </w:t>
      </w:r>
      <w:r w:rsidR="002D601F" w:rsidRPr="00E6597C">
        <w:rPr>
          <w:rFonts w:ascii="GHEA Grapalat" w:hAnsi="GHEA Grapalat" w:cs="Sylfaen"/>
          <w:i w:val="0"/>
          <w:szCs w:val="24"/>
          <w:lang w:val="ru-RU"/>
        </w:rPr>
        <w:t>մասի</w:t>
      </w:r>
      <w:r w:rsidR="002D601F" w:rsidRPr="00E6597C">
        <w:rPr>
          <w:rFonts w:ascii="GHEA Grapalat" w:hAnsi="GHEA Grapalat" w:cs="Sylfaen"/>
          <w:i w:val="0"/>
          <w:szCs w:val="24"/>
          <w:lang w:val="af-ZA"/>
        </w:rPr>
        <w:t xml:space="preserve"> </w:t>
      </w:r>
      <w:r w:rsidR="002D601F" w:rsidRPr="00E6597C">
        <w:rPr>
          <w:rFonts w:ascii="GHEA Grapalat" w:hAnsi="GHEA Grapalat" w:cs="Sylfaen"/>
          <w:i w:val="0"/>
          <w:szCs w:val="24"/>
          <w:lang w:val="ru-RU"/>
        </w:rPr>
        <w:t>հիման</w:t>
      </w:r>
      <w:r w:rsidR="002D601F" w:rsidRPr="00E6597C">
        <w:rPr>
          <w:rFonts w:ascii="GHEA Grapalat" w:hAnsi="GHEA Grapalat" w:cs="Sylfaen"/>
          <w:i w:val="0"/>
          <w:szCs w:val="24"/>
          <w:lang w:val="af-ZA"/>
        </w:rPr>
        <w:t xml:space="preserve"> </w:t>
      </w:r>
      <w:r w:rsidR="002D601F" w:rsidRPr="00E6597C">
        <w:rPr>
          <w:rFonts w:ascii="GHEA Grapalat" w:hAnsi="GHEA Grapalat" w:cs="Sylfaen"/>
          <w:i w:val="0"/>
          <w:szCs w:val="24"/>
          <w:lang w:val="ru-RU"/>
        </w:rPr>
        <w:t>վրա</w:t>
      </w:r>
      <w:r w:rsidR="004D5671" w:rsidRPr="00E6597C">
        <w:rPr>
          <w:rFonts w:ascii="GHEA Grapalat" w:hAnsi="GHEA Grapalat" w:cs="Sylfaen"/>
          <w:i w:val="0"/>
          <w:szCs w:val="24"/>
          <w:lang w:val="ru-RU"/>
        </w:rPr>
        <w:t>։</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Սույն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կետի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համաձայն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վարվող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բանակցությունները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կարող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հանգեցնել</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միայն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առաջարկված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նվազեցմանը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վճարման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պայմանների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փոփոխությանը</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իսկ</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բանակցությունները</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վարվում</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են</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միաժամանակյա</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բոլոր</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մասնակիցների</w:t>
      </w:r>
      <w:r w:rsidR="00940C2A" w:rsidRPr="00E6597C">
        <w:rPr>
          <w:rFonts w:ascii="GHEA Grapalat" w:hAnsi="GHEA Grapalat" w:cs="Sylfaen"/>
          <w:i w:val="0"/>
          <w:szCs w:val="24"/>
          <w:lang w:val="af-ZA"/>
        </w:rPr>
        <w:t xml:space="preserve"> </w:t>
      </w:r>
      <w:r w:rsidR="00940C2A" w:rsidRPr="00E6597C">
        <w:rPr>
          <w:rFonts w:ascii="GHEA Grapalat" w:hAnsi="GHEA Grapalat" w:cs="Sylfaen"/>
          <w:i w:val="0"/>
          <w:szCs w:val="24"/>
          <w:lang w:val="ru-RU"/>
        </w:rPr>
        <w:t>հետ</w:t>
      </w:r>
      <w:r w:rsidRPr="00E6597C">
        <w:rPr>
          <w:rFonts w:ascii="GHEA Grapalat" w:hAnsi="GHEA Grapalat" w:cs="Sylfaen"/>
          <w:i w:val="0"/>
          <w:szCs w:val="24"/>
          <w:lang w:val="af-ZA"/>
        </w:rPr>
        <w:t>.</w:t>
      </w:r>
    </w:p>
    <w:p w14:paraId="7B1AB7B8" w14:textId="77777777" w:rsidR="00096865" w:rsidRPr="00E6597C" w:rsidDel="00992C40" w:rsidRDefault="000968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w:t>
      </w:r>
      <w:r w:rsidRPr="00E6597C">
        <w:rPr>
          <w:rFonts w:ascii="GHEA Grapalat" w:hAnsi="GHEA Grapalat" w:cs="Sylfaen"/>
          <w:szCs w:val="24"/>
          <w:lang w:val="ru-RU"/>
        </w:rPr>
        <w:t>Օրենքով</w:t>
      </w:r>
      <w:r w:rsidRPr="00E6597C">
        <w:rPr>
          <w:rFonts w:ascii="GHEA Grapalat" w:hAnsi="GHEA Grapalat" w:cs="Sylfaen"/>
          <w:szCs w:val="24"/>
        </w:rPr>
        <w:t xml:space="preserve"> </w:t>
      </w:r>
      <w:r w:rsidRPr="00E6597C">
        <w:rPr>
          <w:rFonts w:ascii="GHEA Grapalat" w:hAnsi="GHEA Grapalat" w:cs="Sylfaen"/>
          <w:szCs w:val="24"/>
          <w:lang w:val="ru-RU"/>
        </w:rPr>
        <w:t>նախատեսված</w:t>
      </w:r>
      <w:r w:rsidRPr="00E6597C">
        <w:rPr>
          <w:rFonts w:ascii="GHEA Grapalat" w:hAnsi="GHEA Grapalat" w:cs="Sylfaen"/>
          <w:szCs w:val="24"/>
        </w:rPr>
        <w:t xml:space="preserve"> </w:t>
      </w:r>
      <w:r w:rsidRPr="00E6597C">
        <w:rPr>
          <w:rFonts w:ascii="GHEA Grapalat" w:hAnsi="GHEA Grapalat" w:cs="Sylfaen"/>
          <w:szCs w:val="24"/>
          <w:lang w:val="ru-RU"/>
        </w:rPr>
        <w:t>այլ</w:t>
      </w:r>
      <w:r w:rsidRPr="00E6597C">
        <w:rPr>
          <w:rFonts w:ascii="GHEA Grapalat" w:hAnsi="GHEA Grapalat" w:cs="Sylfaen"/>
          <w:szCs w:val="24"/>
        </w:rPr>
        <w:t xml:space="preserve"> </w:t>
      </w:r>
      <w:r w:rsidRPr="00E6597C">
        <w:rPr>
          <w:rFonts w:ascii="GHEA Grapalat" w:hAnsi="GHEA Grapalat" w:cs="Sylfaen"/>
          <w:szCs w:val="24"/>
          <w:lang w:val="ru-RU"/>
        </w:rPr>
        <w:t>դեպքերի</w:t>
      </w:r>
      <w:r w:rsidR="004D5671" w:rsidRPr="00E6597C">
        <w:rPr>
          <w:rFonts w:ascii="GHEA Grapalat" w:hAnsi="GHEA Grapalat" w:cs="Sylfaen"/>
          <w:szCs w:val="24"/>
          <w:lang w:val="ru-RU"/>
        </w:rPr>
        <w:t>։</w:t>
      </w:r>
    </w:p>
    <w:p w14:paraId="4B070BB9" w14:textId="77777777"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3F79B4" w:rsidRPr="00E6597C">
        <w:rPr>
          <w:rFonts w:ascii="GHEA Grapalat" w:hAnsi="GHEA Grapalat"/>
          <w:sz w:val="20"/>
          <w:lang w:val="af-ZA" w:eastAsia="x-none"/>
        </w:rPr>
        <w:t>6</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կամ</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եթե</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ոչ</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գնային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պայմաններին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բավարարող</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գնահատված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հայտեր</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ներկայացրած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բոլոր</w:t>
      </w:r>
      <w:r w:rsidR="009B6D58"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af-ZA" w:eastAsia="en-US"/>
        </w:rPr>
        <w:t>մ</w:t>
      </w:r>
      <w:r w:rsidR="009B6D58" w:rsidRPr="00E6597C">
        <w:rPr>
          <w:rFonts w:ascii="GHEA Grapalat" w:hAnsi="GHEA Grapalat" w:cs="Sylfaen"/>
          <w:sz w:val="20"/>
          <w:szCs w:val="24"/>
          <w:lang w:val="ru-RU" w:eastAsia="en-US"/>
        </w:rPr>
        <w:t>ասնակիցների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ներկայացրած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գնային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առաջարկները</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գերազանցում</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են</w:t>
      </w:r>
      <w:r w:rsidR="009B6D58"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սույն</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ընթացակարգի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շրջանակում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գնվելիք</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ա</w:t>
      </w:r>
      <w:r w:rsidR="001A0A5F" w:rsidRPr="00E6597C">
        <w:rPr>
          <w:rFonts w:ascii="GHEA Grapalat" w:hAnsi="GHEA Grapalat" w:cs="Sylfaen"/>
          <w:sz w:val="20"/>
          <w:szCs w:val="24"/>
          <w:lang w:eastAsia="en-US"/>
        </w:rPr>
        <w:t>շխատանքների</w:t>
      </w:r>
      <w:r w:rsidR="001A0A5F" w:rsidRPr="004605D7">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գնման</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գինը</w:t>
      </w:r>
      <w:r w:rsidR="00FF3E3D" w:rsidRPr="00E6597C">
        <w:rPr>
          <w:rFonts w:ascii="GHEA Grapalat" w:hAnsi="GHEA Grapalat" w:cs="Sylfaen"/>
          <w:sz w:val="20"/>
          <w:szCs w:val="24"/>
          <w:lang w:val="af-ZA" w:eastAsia="en-US"/>
        </w:rPr>
        <w:t xml:space="preserve"> </w:t>
      </w:r>
      <w:r w:rsidR="00FF3E3D" w:rsidRPr="00E6597C">
        <w:rPr>
          <w:rFonts w:ascii="GHEA Grapalat" w:hAnsi="GHEA Grapalat" w:cs="Sylfaen"/>
          <w:sz w:val="20"/>
          <w:szCs w:val="24"/>
          <w:lang w:val="ru-RU" w:eastAsia="en-US"/>
        </w:rPr>
        <w:t>կամ</w:t>
      </w:r>
      <w:r w:rsidR="00FF3E3D" w:rsidRPr="00E6597C">
        <w:rPr>
          <w:rFonts w:ascii="GHEA Grapalat" w:hAnsi="GHEA Grapalat" w:cs="Sylfaen"/>
          <w:sz w:val="20"/>
          <w:szCs w:val="24"/>
          <w:lang w:val="af-ZA" w:eastAsia="en-US"/>
        </w:rPr>
        <w:t xml:space="preserve"> </w:t>
      </w:r>
      <w:r w:rsidR="00FF3E3D" w:rsidRPr="00E6597C">
        <w:rPr>
          <w:rFonts w:ascii="GHEA Grapalat" w:hAnsi="GHEA Grapalat" w:cs="Sylfaen"/>
          <w:sz w:val="20"/>
          <w:szCs w:val="24"/>
          <w:lang w:val="ru-RU" w:eastAsia="en-US"/>
        </w:rPr>
        <w:t>գնումն</w:t>
      </w:r>
      <w:r w:rsidR="00FF3E3D" w:rsidRPr="00E6597C">
        <w:rPr>
          <w:rFonts w:ascii="GHEA Grapalat" w:hAnsi="GHEA Grapalat" w:cs="Sylfaen"/>
          <w:sz w:val="20"/>
          <w:szCs w:val="24"/>
          <w:lang w:val="af-ZA" w:eastAsia="en-US"/>
        </w:rPr>
        <w:t xml:space="preserve"> </w:t>
      </w:r>
      <w:r w:rsidR="00FF3E3D" w:rsidRPr="00E6597C">
        <w:rPr>
          <w:rFonts w:ascii="GHEA Grapalat" w:hAnsi="GHEA Grapalat" w:cs="Sylfaen"/>
          <w:sz w:val="20"/>
          <w:szCs w:val="24"/>
          <w:lang w:val="ru-RU" w:eastAsia="en-US"/>
        </w:rPr>
        <w:t>իրականացվում</w:t>
      </w:r>
      <w:r w:rsidR="00FF3E3D" w:rsidRPr="00E6597C">
        <w:rPr>
          <w:rFonts w:ascii="GHEA Grapalat" w:hAnsi="GHEA Grapalat" w:cs="Sylfaen"/>
          <w:sz w:val="20"/>
          <w:szCs w:val="24"/>
          <w:lang w:val="af-ZA" w:eastAsia="en-US"/>
        </w:rPr>
        <w:t xml:space="preserve"> </w:t>
      </w:r>
      <w:r w:rsidR="00FF3E3D" w:rsidRPr="00E6597C">
        <w:rPr>
          <w:rFonts w:ascii="GHEA Grapalat" w:hAnsi="GHEA Grapalat" w:cs="Sylfaen"/>
          <w:sz w:val="20"/>
          <w:szCs w:val="24"/>
          <w:lang w:val="ru-RU" w:eastAsia="en-US"/>
        </w:rPr>
        <w:t>է</w:t>
      </w:r>
      <w:r w:rsidR="00FF3E3D" w:rsidRPr="00E6597C">
        <w:rPr>
          <w:rFonts w:ascii="GHEA Grapalat" w:hAnsi="GHEA Grapalat" w:cs="Sylfaen"/>
          <w:sz w:val="20"/>
          <w:szCs w:val="24"/>
          <w:lang w:val="af-ZA" w:eastAsia="en-US"/>
        </w:rPr>
        <w:t xml:space="preserve"> </w:t>
      </w:r>
      <w:r w:rsidR="00FF3E3D" w:rsidRPr="00E6597C">
        <w:rPr>
          <w:rFonts w:ascii="GHEA Grapalat" w:hAnsi="GHEA Grapalat" w:cs="Sylfaen"/>
          <w:sz w:val="20"/>
          <w:szCs w:val="24"/>
          <w:lang w:val="ru-RU" w:eastAsia="en-US"/>
        </w:rPr>
        <w:t>Օրենքի</w:t>
      </w:r>
      <w:r w:rsidR="00FF3E3D" w:rsidRPr="00E6597C">
        <w:rPr>
          <w:rFonts w:ascii="GHEA Grapalat" w:hAnsi="GHEA Grapalat" w:cs="Sylfaen"/>
          <w:sz w:val="20"/>
          <w:szCs w:val="24"/>
          <w:lang w:val="af-ZA" w:eastAsia="en-US"/>
        </w:rPr>
        <w:t xml:space="preserve"> 15-</w:t>
      </w:r>
      <w:r w:rsidR="00FF3E3D" w:rsidRPr="00E6597C">
        <w:rPr>
          <w:rFonts w:ascii="GHEA Grapalat" w:hAnsi="GHEA Grapalat" w:cs="Sylfaen"/>
          <w:sz w:val="20"/>
          <w:szCs w:val="24"/>
          <w:lang w:val="ru-RU" w:eastAsia="en-US"/>
        </w:rPr>
        <w:t>րդ</w:t>
      </w:r>
      <w:r w:rsidR="00FF3E3D" w:rsidRPr="00E6597C">
        <w:rPr>
          <w:rFonts w:ascii="GHEA Grapalat" w:hAnsi="GHEA Grapalat" w:cs="Sylfaen"/>
          <w:sz w:val="20"/>
          <w:szCs w:val="24"/>
          <w:lang w:val="af-ZA" w:eastAsia="en-US"/>
        </w:rPr>
        <w:t xml:space="preserve"> </w:t>
      </w:r>
      <w:r w:rsidR="00FF3E3D" w:rsidRPr="00E6597C">
        <w:rPr>
          <w:rFonts w:ascii="GHEA Grapalat" w:hAnsi="GHEA Grapalat" w:cs="Sylfaen"/>
          <w:sz w:val="20"/>
          <w:szCs w:val="24"/>
          <w:lang w:val="ru-RU" w:eastAsia="en-US"/>
        </w:rPr>
        <w:t>հոդվածի</w:t>
      </w:r>
      <w:r w:rsidR="00FF3E3D" w:rsidRPr="00E6597C">
        <w:rPr>
          <w:rFonts w:ascii="GHEA Grapalat" w:hAnsi="GHEA Grapalat" w:cs="Sylfaen"/>
          <w:sz w:val="20"/>
          <w:szCs w:val="24"/>
          <w:lang w:val="af-ZA" w:eastAsia="en-US"/>
        </w:rPr>
        <w:t xml:space="preserve"> 6-</w:t>
      </w:r>
      <w:r w:rsidR="00FF3E3D" w:rsidRPr="00E6597C">
        <w:rPr>
          <w:rFonts w:ascii="GHEA Grapalat" w:hAnsi="GHEA Grapalat" w:cs="Sylfaen"/>
          <w:sz w:val="20"/>
          <w:szCs w:val="24"/>
          <w:lang w:val="ru-RU" w:eastAsia="en-US"/>
        </w:rPr>
        <w:t>րդ</w:t>
      </w:r>
      <w:r w:rsidR="00FF3E3D" w:rsidRPr="00E6597C">
        <w:rPr>
          <w:rFonts w:ascii="GHEA Grapalat" w:hAnsi="GHEA Grapalat" w:cs="Sylfaen"/>
          <w:sz w:val="20"/>
          <w:szCs w:val="24"/>
          <w:lang w:val="af-ZA" w:eastAsia="en-US"/>
        </w:rPr>
        <w:t xml:space="preserve"> </w:t>
      </w:r>
      <w:r w:rsidR="00FF3E3D" w:rsidRPr="00E6597C">
        <w:rPr>
          <w:rFonts w:ascii="GHEA Grapalat" w:hAnsi="GHEA Grapalat" w:cs="Sylfaen"/>
          <w:sz w:val="20"/>
          <w:szCs w:val="24"/>
          <w:lang w:val="ru-RU" w:eastAsia="en-US"/>
        </w:rPr>
        <w:t>մասի</w:t>
      </w:r>
      <w:r w:rsidR="00FF3E3D" w:rsidRPr="00E6597C">
        <w:rPr>
          <w:rFonts w:ascii="GHEA Grapalat" w:hAnsi="GHEA Grapalat" w:cs="Sylfaen"/>
          <w:sz w:val="20"/>
          <w:szCs w:val="24"/>
          <w:lang w:val="af-ZA" w:eastAsia="en-US"/>
        </w:rPr>
        <w:t xml:space="preserve"> </w:t>
      </w:r>
      <w:r w:rsidR="00FF3E3D" w:rsidRPr="00E6597C">
        <w:rPr>
          <w:rFonts w:ascii="GHEA Grapalat" w:hAnsi="GHEA Grapalat" w:cs="Sylfaen"/>
          <w:sz w:val="20"/>
          <w:szCs w:val="24"/>
          <w:lang w:val="ru-RU" w:eastAsia="en-US"/>
        </w:rPr>
        <w:t>հիման</w:t>
      </w:r>
      <w:r w:rsidR="00FF3E3D" w:rsidRPr="00E6597C">
        <w:rPr>
          <w:rFonts w:ascii="GHEA Grapalat" w:hAnsi="GHEA Grapalat" w:cs="Sylfaen"/>
          <w:sz w:val="20"/>
          <w:szCs w:val="24"/>
          <w:lang w:val="af-ZA" w:eastAsia="en-US"/>
        </w:rPr>
        <w:t xml:space="preserve"> </w:t>
      </w:r>
      <w:r w:rsidR="00FF3E3D" w:rsidRPr="00E6597C">
        <w:rPr>
          <w:rFonts w:ascii="GHEA Grapalat" w:hAnsi="GHEA Grapalat" w:cs="Sylfaen"/>
          <w:sz w:val="20"/>
          <w:szCs w:val="24"/>
          <w:lang w:val="ru-RU" w:eastAsia="en-US"/>
        </w:rPr>
        <w:t>վրա</w:t>
      </w:r>
      <w:r w:rsidR="009B6D58" w:rsidRPr="00E6597C">
        <w:rPr>
          <w:rFonts w:ascii="GHEA Grapalat" w:hAnsi="GHEA Grapalat" w:cs="Sylfaen"/>
          <w:sz w:val="20"/>
          <w:szCs w:val="24"/>
          <w:lang w:val="ru-RU" w:eastAsia="en-US"/>
        </w:rPr>
        <w:t>՝</w:t>
      </w:r>
      <w:r w:rsidR="009B6D58" w:rsidRPr="00E6597C">
        <w:rPr>
          <w:rFonts w:ascii="GHEA Grapalat" w:hAnsi="GHEA Grapalat" w:cs="Sylfaen"/>
          <w:sz w:val="20"/>
          <w:szCs w:val="24"/>
          <w:lang w:val="af-ZA" w:eastAsia="en-US"/>
        </w:rPr>
        <w:t xml:space="preserve"> </w:t>
      </w:r>
    </w:p>
    <w:p w14:paraId="6859980A" w14:textId="77777777"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պայման</w:t>
      </w:r>
      <w:r w:rsidRPr="00E6597C">
        <w:rPr>
          <w:rFonts w:ascii="GHEA Grapalat" w:hAnsi="GHEA Grapalat" w:cs="Sylfaen"/>
          <w:sz w:val="20"/>
          <w:szCs w:val="24"/>
          <w:lang w:val="af-ZA" w:eastAsia="en-US"/>
        </w:rPr>
        <w:softHyphen/>
      </w:r>
      <w:r w:rsidRPr="00E6597C">
        <w:rPr>
          <w:rFonts w:ascii="GHEA Grapalat" w:hAnsi="GHEA Grapalat" w:cs="Sylfaen"/>
          <w:sz w:val="20"/>
          <w:szCs w:val="24"/>
          <w:lang w:val="ru-RU" w:eastAsia="en-US"/>
        </w:rPr>
        <w:t>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բավարարող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գնահատված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բոլոր</w:t>
      </w:r>
      <w:r w:rsidRPr="00E6597C">
        <w:rPr>
          <w:rFonts w:ascii="GHEA Grapalat" w:hAnsi="GHEA Grapalat" w:cs="Sylfaen"/>
          <w:sz w:val="20"/>
          <w:szCs w:val="24"/>
          <w:lang w:val="af-ZA" w:eastAsia="en-US"/>
        </w:rPr>
        <w:t xml:space="preserve"> </w:t>
      </w:r>
      <w:r w:rsidR="00FD2748"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հետ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բոլոր</w:t>
      </w:r>
      <w:r w:rsidRPr="00E6597C">
        <w:rPr>
          <w:rFonts w:ascii="GHEA Grapalat" w:hAnsi="GHEA Grapalat" w:cs="Sylfaen"/>
          <w:sz w:val="20"/>
          <w:szCs w:val="24"/>
          <w:lang w:val="af-ZA" w:eastAsia="en-US"/>
        </w:rPr>
        <w:t xml:space="preserve"> </w:t>
      </w:r>
      <w:r w:rsidR="00FD2748"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77777777"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գնահատված</w:t>
      </w:r>
      <w:r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հայտեր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բոլոր</w:t>
      </w:r>
      <w:r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77777777" w:rsidR="009B6D58" w:rsidRPr="00015CC3"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lastRenderedPageBreak/>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eastAsia="en-US"/>
        </w:rPr>
        <w:t>մ</w:t>
      </w:r>
      <w:r w:rsidR="003B1FC0" w:rsidRPr="00E6597C">
        <w:rPr>
          <w:rFonts w:ascii="GHEA Grapalat" w:hAnsi="GHEA Grapalat" w:cs="Sylfaen"/>
          <w:sz w:val="20"/>
          <w:szCs w:val="24"/>
          <w:lang w:eastAsia="en-US"/>
        </w:rPr>
        <w:t>ա</w:t>
      </w:r>
      <w:r w:rsidRPr="00E6597C">
        <w:rPr>
          <w:rFonts w:ascii="GHEA Grapalat" w:hAnsi="GHEA Grapalat" w:cs="Sylfaen"/>
          <w:sz w:val="20"/>
          <w:szCs w:val="24"/>
          <w:lang w:val="ru-RU" w:eastAsia="en-US"/>
        </w:rPr>
        <w:t>սնակցի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Pr="00E6597C">
        <w:rPr>
          <w:rFonts w:ascii="GHEA Grapalat" w:hAnsi="GHEA Grapalat" w:cs="Sylfaen"/>
          <w:sz w:val="20"/>
          <w:szCs w:val="24"/>
          <w:lang w:val="ru-RU" w:eastAsia="en-US"/>
        </w:rPr>
        <w:t>ասնակիցը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015CC3">
        <w:rPr>
          <w:rFonts w:ascii="GHEA Grapalat" w:hAnsi="GHEA Grapalat" w:cs="Sylfaen"/>
          <w:sz w:val="20"/>
          <w:szCs w:val="24"/>
          <w:lang w:val="af-ZA" w:eastAsia="en-US"/>
        </w:rPr>
        <w:t>,</w:t>
      </w:r>
    </w:p>
    <w:p w14:paraId="54FAAC03" w14:textId="77777777" w:rsidR="009B6D58" w:rsidRPr="00015CC3"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ե</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սահմանված</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վերջնաժամկետը</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լրանալու</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ըստ</w:t>
      </w:r>
      <w:r w:rsidR="00F4506C" w:rsidRPr="00015CC3">
        <w:rPr>
          <w:rFonts w:ascii="GHEA Grapalat" w:hAnsi="GHEA Grapalat" w:cs="Sylfaen"/>
          <w:sz w:val="20"/>
          <w:szCs w:val="24"/>
          <w:lang w:val="af-ZA" w:eastAsia="en-US"/>
        </w:rPr>
        <w:t xml:space="preserve"> </w:t>
      </w:r>
      <w:r w:rsidR="00F4506C" w:rsidRPr="00015CC3">
        <w:rPr>
          <w:rFonts w:ascii="GHEA Grapalat" w:hAnsi="GHEA Grapalat" w:cs="Sylfaen"/>
          <w:sz w:val="20"/>
          <w:szCs w:val="24"/>
          <w:lang w:val="ru-RU" w:eastAsia="en-US"/>
        </w:rPr>
        <w:t>դրան</w:t>
      </w:r>
      <w:r w:rsidR="00F4506C" w:rsidRPr="00015CC3">
        <w:rPr>
          <w:rFonts w:ascii="GHEA Grapalat" w:hAnsi="GHEA Grapalat" w:cs="Sylfaen"/>
          <w:sz w:val="20"/>
          <w:szCs w:val="24"/>
          <w:lang w:val="af-ZA" w:eastAsia="en-US"/>
        </w:rPr>
        <w:t xml:space="preserve"> </w:t>
      </w:r>
      <w:r w:rsidR="00F4506C" w:rsidRPr="00015CC3">
        <w:rPr>
          <w:rFonts w:ascii="GHEA Grapalat" w:hAnsi="GHEA Grapalat" w:cs="Sylfaen"/>
          <w:sz w:val="20"/>
          <w:szCs w:val="24"/>
          <w:lang w:val="ru-RU" w:eastAsia="en-US"/>
        </w:rPr>
        <w:t>ներկա</w:t>
      </w:r>
      <w:r w:rsidRPr="00015CC3">
        <w:rPr>
          <w:rFonts w:ascii="GHEA Grapalat" w:hAnsi="GHEA Grapalat" w:cs="Sylfaen"/>
          <w:sz w:val="20"/>
          <w:szCs w:val="24"/>
          <w:lang w:val="af-ZA" w:eastAsia="en-US"/>
        </w:rPr>
        <w:t xml:space="preserve"> </w:t>
      </w:r>
      <w:r w:rsidR="007210AC" w:rsidRPr="00015CC3">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ասնակիցների</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015CC3">
        <w:rPr>
          <w:rFonts w:ascii="GHEA Grapalat" w:hAnsi="GHEA Grapalat" w:cs="Sylfaen"/>
          <w:sz w:val="20"/>
          <w:szCs w:val="24"/>
          <w:lang w:val="af-ZA" w:eastAsia="en-US"/>
        </w:rPr>
        <w:t xml:space="preserve">, </w:t>
      </w:r>
      <w:r w:rsidR="00A11BD0" w:rsidRPr="00015CC3">
        <w:rPr>
          <w:rFonts w:ascii="GHEA Grapalat" w:hAnsi="GHEA Grapalat" w:cs="Sylfaen"/>
          <w:sz w:val="20"/>
          <w:szCs w:val="24"/>
          <w:lang w:val="ru-RU" w:eastAsia="en-US"/>
        </w:rPr>
        <w:t>որոնք</w:t>
      </w:r>
      <w:r w:rsidR="00A11BD0" w:rsidRPr="00015CC3">
        <w:rPr>
          <w:rFonts w:ascii="GHEA Grapalat" w:hAnsi="GHEA Grapalat" w:cs="Sylfaen"/>
          <w:sz w:val="20"/>
          <w:szCs w:val="24"/>
          <w:lang w:val="af-ZA" w:eastAsia="en-US"/>
        </w:rPr>
        <w:t xml:space="preserve"> </w:t>
      </w:r>
      <w:r w:rsidR="00A11BD0" w:rsidRPr="00015CC3">
        <w:rPr>
          <w:rFonts w:ascii="GHEA Grapalat" w:hAnsi="GHEA Grapalat" w:cs="Sylfaen"/>
          <w:sz w:val="20"/>
          <w:szCs w:val="24"/>
          <w:lang w:val="ru-RU" w:eastAsia="en-US"/>
        </w:rPr>
        <w:t>չեն</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գերազանցում</w:t>
      </w:r>
      <w:r w:rsidR="00AB1DD6" w:rsidRPr="00015CC3">
        <w:rPr>
          <w:rFonts w:ascii="GHEA Grapalat" w:hAnsi="GHEA Grapalat" w:cs="Sylfaen"/>
          <w:sz w:val="20"/>
          <w:szCs w:val="24"/>
          <w:lang w:val="af-ZA" w:eastAsia="en-US"/>
        </w:rPr>
        <w:t xml:space="preserve"> </w:t>
      </w:r>
      <w:r w:rsidR="00AB1DD6" w:rsidRPr="00015CC3">
        <w:rPr>
          <w:rFonts w:ascii="GHEA Grapalat" w:hAnsi="GHEA Grapalat" w:cs="Sylfaen"/>
          <w:sz w:val="20"/>
          <w:szCs w:val="24"/>
          <w:lang w:val="ru-RU" w:eastAsia="en-US"/>
        </w:rPr>
        <w:t>գնման</w:t>
      </w:r>
      <w:r w:rsidR="00AB1DD6" w:rsidRPr="00015CC3">
        <w:rPr>
          <w:rFonts w:ascii="GHEA Grapalat" w:hAnsi="GHEA Grapalat" w:cs="Sylfaen"/>
          <w:sz w:val="20"/>
          <w:szCs w:val="24"/>
          <w:lang w:val="af-ZA" w:eastAsia="en-US"/>
        </w:rPr>
        <w:t xml:space="preserve"> </w:t>
      </w:r>
      <w:r w:rsidR="00AB1DD6" w:rsidRPr="00015CC3">
        <w:rPr>
          <w:rFonts w:ascii="GHEA Grapalat" w:hAnsi="GHEA Grapalat" w:cs="Sylfaen"/>
          <w:sz w:val="20"/>
          <w:szCs w:val="24"/>
          <w:lang w:val="ru-RU" w:eastAsia="en-US"/>
        </w:rPr>
        <w:t>գինը</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որոշվում</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հայտարարվում</w:t>
      </w:r>
      <w:r w:rsidRPr="00015CC3">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015CC3">
        <w:rPr>
          <w:rFonts w:ascii="GHEA Grapalat" w:hAnsi="GHEA Grapalat" w:cs="Sylfaen"/>
          <w:sz w:val="20"/>
          <w:szCs w:val="24"/>
          <w:lang w:val="af-ZA" w:eastAsia="en-US"/>
        </w:rPr>
        <w:t xml:space="preserve"> </w:t>
      </w:r>
      <w:r w:rsidR="00AB1DD6" w:rsidRPr="00015CC3">
        <w:rPr>
          <w:rFonts w:ascii="GHEA Grapalat" w:hAnsi="GHEA Grapalat" w:cs="Sylfaen"/>
          <w:sz w:val="20"/>
          <w:szCs w:val="24"/>
          <w:lang w:val="ru-RU" w:eastAsia="en-US"/>
        </w:rPr>
        <w:t>ընտրված</w:t>
      </w:r>
      <w:r w:rsidR="00AB1DD6" w:rsidRPr="00015CC3">
        <w:rPr>
          <w:rFonts w:ascii="GHEA Grapalat" w:hAnsi="GHEA Grapalat" w:cs="Sylfaen"/>
          <w:sz w:val="20"/>
          <w:szCs w:val="24"/>
          <w:lang w:val="af-ZA" w:eastAsia="en-US"/>
        </w:rPr>
        <w:t xml:space="preserve"> </w:t>
      </w:r>
      <w:r w:rsidRPr="006F3F15">
        <w:rPr>
          <w:rFonts w:ascii="GHEA Grapalat" w:hAnsi="GHEA Grapalat" w:cs="Sylfaen"/>
          <w:sz w:val="20"/>
          <w:szCs w:val="24"/>
          <w:lang w:val="ru-RU" w:eastAsia="en-US"/>
        </w:rPr>
        <w:t>և</w:t>
      </w:r>
      <w:r w:rsidRPr="00015CC3">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ru-RU" w:eastAsia="en-US"/>
        </w:rPr>
        <w:t>այդպիսին</w:t>
      </w:r>
      <w:r w:rsidR="006F3F15" w:rsidRPr="00015CC3">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ru-RU" w:eastAsia="en-US"/>
        </w:rPr>
        <w:t>չճանաչված</w:t>
      </w:r>
      <w:r w:rsidR="006F3F15" w:rsidRPr="00015CC3" w:rsidDel="006F3F15">
        <w:rPr>
          <w:rFonts w:ascii="GHEA Grapalat" w:hAnsi="GHEA Grapalat" w:cs="Sylfaen"/>
          <w:sz w:val="20"/>
          <w:szCs w:val="24"/>
          <w:lang w:val="af-ZA" w:eastAsia="en-US"/>
        </w:rPr>
        <w:t xml:space="preserve"> </w:t>
      </w:r>
      <w:r w:rsidR="007210AC" w:rsidRPr="00015CC3">
        <w:rPr>
          <w:rFonts w:ascii="GHEA Grapalat" w:hAnsi="GHEA Grapalat" w:cs="Sylfaen"/>
          <w:sz w:val="20"/>
          <w:szCs w:val="24"/>
          <w:lang w:val="ru-RU" w:eastAsia="en-US"/>
        </w:rPr>
        <w:t>մ</w:t>
      </w:r>
      <w:r w:rsidRPr="006F3F15">
        <w:rPr>
          <w:rFonts w:ascii="GHEA Grapalat" w:hAnsi="GHEA Grapalat" w:cs="Sylfaen"/>
          <w:sz w:val="20"/>
          <w:szCs w:val="24"/>
          <w:lang w:val="ru-RU" w:eastAsia="en-US"/>
        </w:rPr>
        <w:t>ասնակիցները</w:t>
      </w:r>
      <w:r w:rsidRPr="00015CC3">
        <w:rPr>
          <w:rFonts w:ascii="GHEA Grapalat" w:hAnsi="GHEA Grapalat" w:cs="Sylfaen"/>
          <w:sz w:val="20"/>
          <w:szCs w:val="24"/>
          <w:lang w:val="af-ZA" w:eastAsia="en-US"/>
        </w:rPr>
        <w:t>,</w:t>
      </w:r>
    </w:p>
    <w:p w14:paraId="2FA5E2A1" w14:textId="77777777" w:rsidR="00387F66" w:rsidRDefault="009B6D58" w:rsidP="006D197A">
      <w:pPr>
        <w:shd w:val="clear" w:color="auto" w:fill="FFFFFF"/>
        <w:ind w:firstLine="375"/>
        <w:jc w:val="both"/>
        <w:rPr>
          <w:rFonts w:ascii="Cambria Math" w:hAnsi="Cambria Math" w:cs="Sylfaen"/>
          <w:sz w:val="20"/>
          <w:lang w:val="hy-AM"/>
        </w:rPr>
      </w:pPr>
      <w:r w:rsidRPr="006F3F15">
        <w:rPr>
          <w:rFonts w:ascii="GHEA Grapalat" w:hAnsi="GHEA Grapalat" w:cs="Sylfaen"/>
          <w:sz w:val="20"/>
          <w:lang w:val="ru-RU"/>
        </w:rPr>
        <w:t>զ</w:t>
      </w:r>
      <w:r w:rsidRPr="00015CC3">
        <w:rPr>
          <w:rFonts w:ascii="GHEA Grapalat" w:hAnsi="GHEA Grapalat" w:cs="Sylfaen"/>
          <w:sz w:val="20"/>
          <w:lang w:val="af-ZA"/>
        </w:rPr>
        <w:t>.</w:t>
      </w:r>
      <w:r w:rsidR="005D30FC" w:rsidRPr="006F3F15">
        <w:rPr>
          <w:rFonts w:ascii="GHEA Grapalat" w:hAnsi="GHEA Grapalat" w:cs="Sylfaen"/>
          <w:sz w:val="20"/>
          <w:lang w:val="ru-RU"/>
        </w:rPr>
        <w:t>բանակցությունների</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համար</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սահմանված</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վերջնաժամկետը</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լրանալու</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պահին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եթե</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դրան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ներկա</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մասնակիցների</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ներկայացրած</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գները</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գերազանցում</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են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գնման</w:t>
      </w:r>
      <w:r w:rsidR="005D30FC" w:rsidRPr="00015CC3">
        <w:rPr>
          <w:rFonts w:ascii="GHEA Grapalat" w:hAnsi="GHEA Grapalat" w:cs="Sylfaen"/>
          <w:sz w:val="20"/>
          <w:lang w:val="af-ZA"/>
        </w:rPr>
        <w:t xml:space="preserve"> </w:t>
      </w:r>
      <w:r w:rsidR="006F3F15" w:rsidRPr="00015CC3">
        <w:rPr>
          <w:rFonts w:ascii="GHEA Grapalat" w:hAnsi="GHEA Grapalat" w:cs="Sylfaen"/>
          <w:sz w:val="20"/>
          <w:lang w:val="af-ZA"/>
        </w:rPr>
        <w:t xml:space="preserve"> </w:t>
      </w:r>
      <w:r w:rsidR="005D30FC" w:rsidRPr="00B01C80">
        <w:rPr>
          <w:rFonts w:ascii="GHEA Grapalat" w:hAnsi="GHEA Grapalat" w:cs="Sylfaen"/>
          <w:sz w:val="20"/>
          <w:lang w:val="ru-RU"/>
        </w:rPr>
        <w:t>գինը</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ապա</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գնահատող</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հանձնաժողովը</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կարող</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է</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բանակցությունների</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արդյունքում</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ցածր</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գնային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առաջարկ</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ներկայացրած</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մասնակցին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հայտարարել</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ընտրված</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մասնակից՝</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պայմանով</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որ</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վերջինիս</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հետ</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կնքվող</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պայմանագրով</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նախատեսված</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կողմերի</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իրավունքներն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ու</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պարտականություններն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ուժի</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մեջ</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են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մտնում</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գնման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գինը</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գերազանցող</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չափով</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լրացուցիչ</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ֆինանսական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միջոցներ</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նախատեսվելու</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և</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դրա</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հիման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վրա</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կողմերի</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միջև</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համաձայնագիր</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կնքելու</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դեպքում</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Ընդ</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որում</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համաձայնագիրը</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կնքվում</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է</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լրացուցիչ</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ֆինանսական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միջոցները</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նախատեսվելուն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հաջորդող</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տասնհինգ</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աշխատանքային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օրվա</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ընթացքում՝</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աշխատանքի</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կատարման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ժամկետները</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երկարաձգելով</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պայմանագրի</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կնքման</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օրվանից</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մինչև</w:t>
      </w:r>
      <w:r w:rsidR="005D30FC" w:rsidRPr="00015CC3">
        <w:rPr>
          <w:rFonts w:ascii="GHEA Grapalat" w:hAnsi="GHEA Grapalat" w:cs="Sylfaen"/>
          <w:sz w:val="20"/>
          <w:lang w:val="af-ZA"/>
        </w:rPr>
        <w:t xml:space="preserve"> </w:t>
      </w:r>
      <w:r w:rsidR="005D30FC" w:rsidRPr="00B01C80">
        <w:rPr>
          <w:rFonts w:ascii="GHEA Grapalat" w:hAnsi="GHEA Grapalat" w:cs="Sylfaen"/>
          <w:sz w:val="20"/>
          <w:lang w:val="ru-RU"/>
        </w:rPr>
        <w:t>համաձայնագրի</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կնքման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օրն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ընկած</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ժամանակահատվածով</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Սույն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պարբերության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համաձայն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կնքված</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պայմանագիրը</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լուծվում</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է</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եթե</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կնքելուն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հաջորդող</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վաթսուն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օրացուցային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օրվա</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ընթացքում</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լրացուցիչ</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ֆինանսական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միջոցներ</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չեն</w:t>
      </w:r>
      <w:r w:rsidR="005D30FC" w:rsidRPr="00B01C80">
        <w:rPr>
          <w:rFonts w:ascii="GHEA Grapalat" w:hAnsi="GHEA Grapalat" w:cs="Sylfaen"/>
          <w:sz w:val="20"/>
          <w:lang w:val="af-ZA"/>
        </w:rPr>
        <w:t xml:space="preserve"> </w:t>
      </w:r>
      <w:r w:rsidR="005D30FC" w:rsidRPr="00B01C80">
        <w:rPr>
          <w:rFonts w:ascii="GHEA Grapalat" w:hAnsi="GHEA Grapalat" w:cs="Sylfaen"/>
          <w:sz w:val="20"/>
          <w:lang w:val="ru-RU"/>
        </w:rPr>
        <w:t>նախատեսվում</w:t>
      </w:r>
      <w:r w:rsidR="005D30FC">
        <w:rPr>
          <w:rFonts w:ascii="Cambria Math" w:hAnsi="Cambria Math" w:cs="Sylfaen"/>
          <w:sz w:val="20"/>
          <w:lang w:val="hy-AM"/>
        </w:rPr>
        <w:t>․</w:t>
      </w:r>
    </w:p>
    <w:p w14:paraId="09F417C7" w14:textId="77777777" w:rsidR="006F3F15" w:rsidRPr="00616808" w:rsidRDefault="006F3F15" w:rsidP="006F3F15">
      <w:pPr>
        <w:shd w:val="clear" w:color="auto" w:fill="FFFFFF"/>
        <w:ind w:firstLine="375"/>
        <w:jc w:val="both"/>
        <w:rPr>
          <w:rFonts w:ascii="GHEA Grapalat" w:hAnsi="GHEA Grapalat" w:cs="Sylfaen"/>
          <w:sz w:val="20"/>
          <w:lang w:val="hy-AM"/>
        </w:rPr>
      </w:pPr>
      <w:r w:rsidRPr="004B72E3">
        <w:rPr>
          <w:rFonts w:ascii="GHEA Grapalat" w:hAnsi="GHEA Grapalat" w:cs="Sylfaen"/>
          <w:sz w:val="20"/>
          <w:lang w:val="hy-AM"/>
        </w:rPr>
        <w:t>Սույն</w:t>
      </w:r>
      <w:r w:rsidRPr="004B72E3">
        <w:rPr>
          <w:rFonts w:ascii="GHEA Grapalat" w:hAnsi="GHEA Grapalat" w:cs="Sylfaen"/>
          <w:sz w:val="20"/>
          <w:lang w:val="af-ZA"/>
        </w:rPr>
        <w:t xml:space="preserve"> </w:t>
      </w:r>
      <w:r w:rsidRPr="004B72E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4B72E3">
        <w:rPr>
          <w:rFonts w:ascii="GHEA Grapalat" w:hAnsi="GHEA Grapalat" w:cs="Sylfaen"/>
          <w:sz w:val="20"/>
          <w:lang w:val="hy-AM"/>
        </w:rPr>
        <w:t>պահանջները</w:t>
      </w:r>
      <w:r w:rsidRPr="004B72E3">
        <w:rPr>
          <w:rFonts w:ascii="GHEA Grapalat" w:hAnsi="GHEA Grapalat" w:cs="Sylfaen"/>
          <w:sz w:val="20"/>
          <w:lang w:val="af-ZA"/>
        </w:rPr>
        <w:t xml:space="preserve"> </w:t>
      </w:r>
      <w:r w:rsidRPr="004B72E3">
        <w:rPr>
          <w:rFonts w:ascii="GHEA Grapalat" w:hAnsi="GHEA Grapalat" w:cs="Sylfaen"/>
          <w:sz w:val="20"/>
          <w:lang w:val="hy-AM"/>
        </w:rPr>
        <w:t>չեն</w:t>
      </w:r>
      <w:r w:rsidRPr="004B72E3">
        <w:rPr>
          <w:rFonts w:ascii="GHEA Grapalat" w:hAnsi="GHEA Grapalat" w:cs="Sylfaen"/>
          <w:sz w:val="20"/>
          <w:lang w:val="af-ZA"/>
        </w:rPr>
        <w:t xml:space="preserve"> </w:t>
      </w:r>
      <w:r w:rsidRPr="004B72E3">
        <w:rPr>
          <w:rFonts w:ascii="GHEA Grapalat" w:hAnsi="GHEA Grapalat" w:cs="Sylfaen"/>
          <w:sz w:val="20"/>
          <w:lang w:val="hy-AM"/>
        </w:rPr>
        <w:t>կիրառվում</w:t>
      </w:r>
      <w:r w:rsidRPr="004B72E3">
        <w:rPr>
          <w:rFonts w:ascii="GHEA Grapalat" w:hAnsi="GHEA Grapalat" w:cs="Sylfaen"/>
          <w:sz w:val="20"/>
          <w:lang w:val="af-ZA"/>
        </w:rPr>
        <w:t xml:space="preserve"> </w:t>
      </w:r>
      <w:r w:rsidRPr="004B72E3">
        <w:rPr>
          <w:rFonts w:ascii="GHEA Grapalat" w:hAnsi="GHEA Grapalat" w:cs="Sylfaen"/>
          <w:sz w:val="20"/>
          <w:lang w:val="hy-AM"/>
        </w:rPr>
        <w:t>այն</w:t>
      </w:r>
      <w:r w:rsidRPr="004B72E3">
        <w:rPr>
          <w:rFonts w:ascii="GHEA Grapalat" w:hAnsi="GHEA Grapalat" w:cs="Sylfaen"/>
          <w:sz w:val="20"/>
          <w:lang w:val="af-ZA"/>
        </w:rPr>
        <w:t xml:space="preserve"> </w:t>
      </w:r>
      <w:r w:rsidRPr="004B72E3">
        <w:rPr>
          <w:rFonts w:ascii="GHEA Grapalat" w:hAnsi="GHEA Grapalat" w:cs="Sylfaen"/>
          <w:sz w:val="20"/>
          <w:lang w:val="hy-AM"/>
        </w:rPr>
        <w:t>դեպքում</w:t>
      </w:r>
      <w:r w:rsidRPr="004B72E3">
        <w:rPr>
          <w:rFonts w:ascii="GHEA Grapalat" w:hAnsi="GHEA Grapalat" w:cs="Sylfaen"/>
          <w:sz w:val="20"/>
          <w:lang w:val="af-ZA"/>
        </w:rPr>
        <w:t xml:space="preserve">, </w:t>
      </w:r>
      <w:r w:rsidRPr="004B72E3">
        <w:rPr>
          <w:rFonts w:ascii="GHEA Grapalat" w:hAnsi="GHEA Grapalat" w:cs="Sylfaen"/>
          <w:sz w:val="20"/>
          <w:lang w:val="hy-AM"/>
        </w:rPr>
        <w:t>երբ</w:t>
      </w:r>
      <w:r w:rsidRPr="004B72E3">
        <w:rPr>
          <w:rFonts w:ascii="GHEA Grapalat" w:hAnsi="GHEA Grapalat" w:cs="Sylfaen"/>
          <w:sz w:val="20"/>
          <w:lang w:val="af-ZA"/>
        </w:rPr>
        <w:t xml:space="preserve"> </w:t>
      </w:r>
      <w:r w:rsidRPr="004B72E3">
        <w:rPr>
          <w:rFonts w:ascii="GHEA Grapalat" w:hAnsi="GHEA Grapalat" w:cs="Sylfaen"/>
          <w:sz w:val="20"/>
          <w:lang w:val="hy-AM"/>
        </w:rPr>
        <w:t>հայտ</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ներկայացել</w:t>
      </w:r>
      <w:r w:rsidRPr="004B72E3">
        <w:rPr>
          <w:rFonts w:ascii="GHEA Grapalat" w:hAnsi="GHEA Grapalat" w:cs="Sylfaen"/>
          <w:sz w:val="20"/>
          <w:lang w:val="af-ZA"/>
        </w:rPr>
        <w:t xml:space="preserve"> </w:t>
      </w:r>
      <w:r w:rsidRPr="004B72E3">
        <w:rPr>
          <w:rFonts w:ascii="GHEA Grapalat" w:hAnsi="GHEA Grapalat" w:cs="Sylfaen"/>
          <w:sz w:val="20"/>
          <w:lang w:val="hy-AM"/>
        </w:rPr>
        <w:t>մեկ</w:t>
      </w:r>
      <w:r w:rsidRPr="004B72E3">
        <w:rPr>
          <w:rFonts w:ascii="GHEA Grapalat" w:hAnsi="GHEA Grapalat" w:cs="Sylfaen"/>
          <w:sz w:val="20"/>
          <w:lang w:val="af-ZA"/>
        </w:rPr>
        <w:t xml:space="preserve"> </w:t>
      </w:r>
      <w:r w:rsidRPr="004B72E3">
        <w:rPr>
          <w:rFonts w:ascii="GHEA Grapalat" w:hAnsi="GHEA Grapalat" w:cs="Sylfaen"/>
          <w:sz w:val="20"/>
          <w:lang w:val="hy-AM"/>
        </w:rPr>
        <w:t>մասնակից</w:t>
      </w:r>
      <w:r w:rsidRPr="004B72E3">
        <w:rPr>
          <w:rFonts w:ascii="GHEA Grapalat" w:hAnsi="GHEA Grapalat" w:cs="Sylfaen"/>
          <w:sz w:val="20"/>
          <w:lang w:val="af-ZA"/>
        </w:rPr>
        <w:t xml:space="preserve"> </w:t>
      </w:r>
      <w:r w:rsidRPr="004B72E3">
        <w:rPr>
          <w:rFonts w:ascii="GHEA Grapalat" w:hAnsi="GHEA Grapalat" w:cs="Sylfaen"/>
          <w:sz w:val="20"/>
          <w:lang w:val="hy-AM"/>
        </w:rPr>
        <w:t>կամ</w:t>
      </w:r>
      <w:r w:rsidRPr="004B72E3">
        <w:rPr>
          <w:rFonts w:ascii="GHEA Grapalat" w:hAnsi="GHEA Grapalat" w:cs="Sylfaen"/>
          <w:sz w:val="20"/>
          <w:lang w:val="af-ZA"/>
        </w:rPr>
        <w:t xml:space="preserve"> </w:t>
      </w:r>
      <w:r w:rsidRPr="004B72E3">
        <w:rPr>
          <w:rFonts w:ascii="GHEA Grapalat" w:hAnsi="GHEA Grapalat" w:cs="Sylfaen"/>
          <w:sz w:val="20"/>
          <w:lang w:val="hy-AM"/>
        </w:rPr>
        <w:t>հրավերի</w:t>
      </w:r>
      <w:r w:rsidRPr="004B72E3">
        <w:rPr>
          <w:rFonts w:ascii="GHEA Grapalat" w:hAnsi="GHEA Grapalat" w:cs="Sylfaen"/>
          <w:sz w:val="20"/>
          <w:lang w:val="af-ZA"/>
        </w:rPr>
        <w:t xml:space="preserve"> </w:t>
      </w:r>
      <w:r w:rsidRPr="004B72E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4B72E3">
        <w:rPr>
          <w:rFonts w:ascii="GHEA Grapalat" w:hAnsi="GHEA Grapalat" w:cs="Sylfaen"/>
          <w:sz w:val="20"/>
          <w:lang w:val="hy-AM"/>
        </w:rPr>
        <w:t>բավարար</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գնահատվել</w:t>
      </w:r>
      <w:r w:rsidRPr="004B72E3">
        <w:rPr>
          <w:rFonts w:ascii="GHEA Grapalat" w:hAnsi="GHEA Grapalat" w:cs="Sylfaen"/>
          <w:sz w:val="20"/>
          <w:lang w:val="af-ZA"/>
        </w:rPr>
        <w:t xml:space="preserve"> </w:t>
      </w:r>
      <w:r w:rsidRPr="004B72E3">
        <w:rPr>
          <w:rFonts w:ascii="GHEA Grapalat" w:hAnsi="GHEA Grapalat" w:cs="Sylfaen"/>
          <w:sz w:val="20"/>
          <w:lang w:val="hy-AM"/>
        </w:rPr>
        <w:t>միայն</w:t>
      </w:r>
      <w:r w:rsidRPr="004B72E3">
        <w:rPr>
          <w:rFonts w:ascii="GHEA Grapalat" w:hAnsi="GHEA Grapalat" w:cs="Sylfaen"/>
          <w:sz w:val="20"/>
          <w:lang w:val="af-ZA"/>
        </w:rPr>
        <w:t xml:space="preserve"> </w:t>
      </w:r>
      <w:r w:rsidRPr="004B72E3">
        <w:rPr>
          <w:rFonts w:ascii="GHEA Grapalat" w:hAnsi="GHEA Grapalat" w:cs="Sylfaen"/>
          <w:sz w:val="20"/>
          <w:lang w:val="hy-AM"/>
        </w:rPr>
        <w:t>մեկ</w:t>
      </w:r>
      <w:r w:rsidRPr="004B72E3">
        <w:rPr>
          <w:rFonts w:ascii="GHEA Grapalat" w:hAnsi="GHEA Grapalat" w:cs="Sylfaen"/>
          <w:sz w:val="20"/>
          <w:lang w:val="af-ZA"/>
        </w:rPr>
        <w:t xml:space="preserve"> </w:t>
      </w:r>
      <w:r w:rsidRPr="004B72E3">
        <w:rPr>
          <w:rFonts w:ascii="GHEA Grapalat" w:hAnsi="GHEA Grapalat" w:cs="Sylfaen"/>
          <w:sz w:val="20"/>
          <w:lang w:val="hy-AM"/>
        </w:rPr>
        <w:t>մասնակցի</w:t>
      </w:r>
      <w:r w:rsidRPr="004B72E3">
        <w:rPr>
          <w:rFonts w:ascii="GHEA Grapalat" w:hAnsi="GHEA Grapalat" w:cs="Sylfaen"/>
          <w:sz w:val="20"/>
          <w:lang w:val="af-ZA"/>
        </w:rPr>
        <w:t xml:space="preserve"> </w:t>
      </w:r>
      <w:r w:rsidRPr="004B72E3">
        <w:rPr>
          <w:rFonts w:ascii="GHEA Grapalat" w:hAnsi="GHEA Grapalat" w:cs="Sylfaen"/>
          <w:sz w:val="20"/>
          <w:lang w:val="hy-AM"/>
        </w:rPr>
        <w:t>հայտ</w:t>
      </w:r>
      <w:r w:rsidRPr="004B72E3">
        <w:rPr>
          <w:rFonts w:ascii="GHEA Grapalat" w:hAnsi="GHEA Grapalat" w:cs="Sylfaen"/>
          <w:sz w:val="20"/>
          <w:lang w:val="af-ZA"/>
        </w:rPr>
        <w:t>:</w:t>
      </w:r>
    </w:p>
    <w:p w14:paraId="78CD8DCB" w14:textId="77777777" w:rsidR="006F3F15" w:rsidRDefault="00704862" w:rsidP="00EF3662">
      <w:pPr>
        <w:ind w:firstLine="708"/>
        <w:jc w:val="both"/>
        <w:rPr>
          <w:rFonts w:ascii="GHEA Grapalat" w:hAnsi="GHEA Grapalat" w:cs="Sylfaen"/>
          <w:sz w:val="20"/>
          <w:lang w:val="hy-AM"/>
        </w:rPr>
      </w:pPr>
      <w:r w:rsidRPr="00E6597C">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E6597C">
        <w:rPr>
          <w:rFonts w:ascii="GHEA Grapalat" w:hAnsi="GHEA Grapalat" w:cs="Sylfaen"/>
          <w:sz w:val="20"/>
          <w:lang w:val="hy-AM"/>
        </w:rPr>
        <w:t>կամ</w:t>
      </w:r>
      <w:r w:rsidR="00973FB1" w:rsidRPr="00E6597C">
        <w:rPr>
          <w:rFonts w:ascii="GHEA Grapalat" w:hAnsi="GHEA Grapalat" w:cs="Sylfaen"/>
          <w:sz w:val="20"/>
          <w:lang w:val="af-ZA"/>
        </w:rPr>
        <w:t xml:space="preserve"> </w:t>
      </w:r>
      <w:r w:rsidR="00973FB1" w:rsidRPr="00E6597C">
        <w:rPr>
          <w:rFonts w:ascii="GHEA Grapalat" w:hAnsi="GHEA Grapalat" w:cs="Sylfaen"/>
          <w:sz w:val="20"/>
          <w:lang w:val="hy-AM"/>
        </w:rPr>
        <w:t>նվազագույն</w:t>
      </w:r>
      <w:r w:rsidR="00973FB1" w:rsidRPr="00E6597C">
        <w:rPr>
          <w:rFonts w:ascii="GHEA Grapalat" w:hAnsi="GHEA Grapalat" w:cs="Sylfaen"/>
          <w:sz w:val="20"/>
          <w:lang w:val="af-ZA"/>
        </w:rPr>
        <w:t xml:space="preserve"> </w:t>
      </w:r>
      <w:r w:rsidR="00973FB1" w:rsidRPr="00E6597C">
        <w:rPr>
          <w:rFonts w:ascii="GHEA Grapalat" w:hAnsi="GHEA Grapalat" w:cs="Sylfaen"/>
          <w:sz w:val="20"/>
          <w:lang w:val="hy-AM"/>
        </w:rPr>
        <w:t>գները</w:t>
      </w:r>
      <w:r w:rsidR="00973FB1" w:rsidRPr="00E6597C">
        <w:rPr>
          <w:rFonts w:ascii="GHEA Grapalat" w:hAnsi="GHEA Grapalat" w:cs="Sylfaen"/>
          <w:sz w:val="20"/>
          <w:lang w:val="af-ZA"/>
        </w:rPr>
        <w:t xml:space="preserve"> </w:t>
      </w:r>
      <w:r w:rsidR="00973FB1" w:rsidRPr="00E6597C">
        <w:rPr>
          <w:rFonts w:ascii="GHEA Grapalat" w:hAnsi="GHEA Grapalat" w:cs="Sylfaen"/>
          <w:sz w:val="20"/>
          <w:lang w:val="hy-AM"/>
        </w:rPr>
        <w:t>հավասար</w:t>
      </w:r>
      <w:r w:rsidR="00973FB1" w:rsidRPr="00E6597C">
        <w:rPr>
          <w:rFonts w:ascii="GHEA Grapalat" w:hAnsi="GHEA Grapalat" w:cs="Sylfaen"/>
          <w:sz w:val="20"/>
          <w:lang w:val="af-ZA"/>
        </w:rPr>
        <w:t xml:space="preserve"> </w:t>
      </w:r>
      <w:r w:rsidR="00973FB1" w:rsidRPr="00E6597C">
        <w:rPr>
          <w:rFonts w:ascii="GHEA Grapalat" w:hAnsi="GHEA Grapalat" w:cs="Sylfaen"/>
          <w:sz w:val="20"/>
          <w:lang w:val="hy-AM"/>
        </w:rPr>
        <w:t>են</w:t>
      </w:r>
      <w:r w:rsidR="00973FB1" w:rsidRPr="00E6597C">
        <w:rPr>
          <w:rFonts w:ascii="GHEA Grapalat" w:hAnsi="GHEA Grapalat" w:cs="Sylfaen"/>
          <w:sz w:val="20"/>
          <w:lang w:val="af-ZA"/>
        </w:rPr>
        <w:t>,</w:t>
      </w:r>
      <w:r w:rsidR="009B6D58" w:rsidRPr="00E6597C">
        <w:rPr>
          <w:rFonts w:ascii="GHEA Grapalat" w:hAnsi="GHEA Grapalat" w:cs="Sylfaen"/>
          <w:sz w:val="20"/>
          <w:lang w:val="af-ZA"/>
        </w:rPr>
        <w:t xml:space="preserve"> </w:t>
      </w:r>
      <w:r w:rsidR="009B6D58" w:rsidRPr="00E6597C">
        <w:rPr>
          <w:rFonts w:ascii="GHEA Grapalat" w:hAnsi="GHEA Grapalat" w:cs="Sylfaen"/>
          <w:sz w:val="20"/>
          <w:lang w:val="hy-AM"/>
        </w:rPr>
        <w:t>գնման</w:t>
      </w:r>
      <w:r w:rsidR="009B6D58" w:rsidRPr="00E6597C">
        <w:rPr>
          <w:rFonts w:ascii="GHEA Grapalat" w:hAnsi="GHEA Grapalat" w:cs="Sylfaen"/>
          <w:sz w:val="20"/>
          <w:lang w:val="af-ZA"/>
        </w:rPr>
        <w:t xml:space="preserve"> </w:t>
      </w:r>
      <w:r w:rsidR="009B6D58" w:rsidRPr="00E6597C">
        <w:rPr>
          <w:rFonts w:ascii="GHEA Grapalat" w:hAnsi="GHEA Grapalat" w:cs="Sylfaen"/>
          <w:sz w:val="20"/>
          <w:lang w:val="hy-AM"/>
        </w:rPr>
        <w:t>ընթացակարգը</w:t>
      </w:r>
      <w:r w:rsidR="009B6D58" w:rsidRPr="00E6597C">
        <w:rPr>
          <w:rFonts w:ascii="GHEA Grapalat" w:hAnsi="GHEA Grapalat" w:cs="Sylfaen"/>
          <w:sz w:val="20"/>
          <w:lang w:val="af-ZA"/>
        </w:rPr>
        <w:t xml:space="preserve"> </w:t>
      </w:r>
      <w:r w:rsidR="005A3DC6" w:rsidRPr="00E6597C">
        <w:rPr>
          <w:rFonts w:ascii="GHEA Grapalat" w:hAnsi="GHEA Grapalat" w:cs="Sylfaen"/>
          <w:sz w:val="20"/>
          <w:lang w:val="hy-AM"/>
        </w:rPr>
        <w:t>Օ</w:t>
      </w:r>
      <w:r w:rsidR="00973FB1" w:rsidRPr="00E6597C">
        <w:rPr>
          <w:rFonts w:ascii="GHEA Grapalat" w:hAnsi="GHEA Grapalat" w:cs="Sylfaen"/>
          <w:sz w:val="20"/>
          <w:lang w:val="hy-AM"/>
        </w:rPr>
        <w:t>րենքի</w:t>
      </w:r>
      <w:r w:rsidR="00973FB1" w:rsidRPr="00E6597C">
        <w:rPr>
          <w:rFonts w:ascii="GHEA Grapalat" w:hAnsi="GHEA Grapalat" w:cs="Sylfaen"/>
          <w:sz w:val="20"/>
          <w:lang w:val="af-ZA"/>
        </w:rPr>
        <w:t xml:space="preserve"> 37-</w:t>
      </w:r>
      <w:r w:rsidR="00973FB1" w:rsidRPr="00E6597C">
        <w:rPr>
          <w:rFonts w:ascii="GHEA Grapalat" w:hAnsi="GHEA Grapalat" w:cs="Sylfaen"/>
          <w:sz w:val="20"/>
          <w:lang w:val="hy-AM"/>
        </w:rPr>
        <w:t>րդ</w:t>
      </w:r>
      <w:r w:rsidR="00973FB1" w:rsidRPr="00E6597C">
        <w:rPr>
          <w:rFonts w:ascii="GHEA Grapalat" w:hAnsi="GHEA Grapalat" w:cs="Sylfaen"/>
          <w:sz w:val="20"/>
          <w:lang w:val="af-ZA"/>
        </w:rPr>
        <w:t xml:space="preserve"> </w:t>
      </w:r>
      <w:r w:rsidR="00973FB1" w:rsidRPr="00E6597C">
        <w:rPr>
          <w:rFonts w:ascii="GHEA Grapalat" w:hAnsi="GHEA Grapalat" w:cs="Sylfaen"/>
          <w:sz w:val="20"/>
          <w:lang w:val="hy-AM"/>
        </w:rPr>
        <w:t>հոդվածի</w:t>
      </w:r>
      <w:r w:rsidR="00973FB1" w:rsidRPr="00E6597C">
        <w:rPr>
          <w:rFonts w:ascii="GHEA Grapalat" w:hAnsi="GHEA Grapalat" w:cs="Sylfaen"/>
          <w:sz w:val="20"/>
          <w:lang w:val="af-ZA"/>
        </w:rPr>
        <w:t xml:space="preserve"> 1-</w:t>
      </w:r>
      <w:r w:rsidR="00973FB1" w:rsidRPr="00E6597C">
        <w:rPr>
          <w:rFonts w:ascii="GHEA Grapalat" w:hAnsi="GHEA Grapalat" w:cs="Sylfaen"/>
          <w:sz w:val="20"/>
          <w:lang w:val="hy-AM"/>
        </w:rPr>
        <w:t>ին</w:t>
      </w:r>
      <w:r w:rsidR="00973FB1" w:rsidRPr="00E6597C">
        <w:rPr>
          <w:rFonts w:ascii="GHEA Grapalat" w:hAnsi="GHEA Grapalat" w:cs="Sylfaen"/>
          <w:sz w:val="20"/>
          <w:lang w:val="af-ZA"/>
        </w:rPr>
        <w:t xml:space="preserve"> </w:t>
      </w:r>
      <w:r w:rsidR="00973FB1" w:rsidRPr="00E6597C">
        <w:rPr>
          <w:rFonts w:ascii="GHEA Grapalat" w:hAnsi="GHEA Grapalat" w:cs="Sylfaen"/>
          <w:sz w:val="20"/>
          <w:lang w:val="hy-AM"/>
        </w:rPr>
        <w:t>մասի</w:t>
      </w:r>
      <w:r w:rsidR="00973FB1" w:rsidRPr="00E6597C">
        <w:rPr>
          <w:rFonts w:ascii="GHEA Grapalat" w:hAnsi="GHEA Grapalat" w:cs="Sylfaen"/>
          <w:sz w:val="20"/>
          <w:lang w:val="af-ZA"/>
        </w:rPr>
        <w:t xml:space="preserve"> 1-</w:t>
      </w:r>
      <w:r w:rsidR="00973FB1" w:rsidRPr="00E6597C">
        <w:rPr>
          <w:rFonts w:ascii="GHEA Grapalat" w:hAnsi="GHEA Grapalat" w:cs="Sylfaen"/>
          <w:sz w:val="20"/>
          <w:lang w:val="hy-AM"/>
        </w:rPr>
        <w:t>ին</w:t>
      </w:r>
      <w:r w:rsidR="00973FB1" w:rsidRPr="00E6597C">
        <w:rPr>
          <w:rFonts w:ascii="GHEA Grapalat" w:hAnsi="GHEA Grapalat" w:cs="Sylfaen"/>
          <w:sz w:val="20"/>
          <w:lang w:val="af-ZA"/>
        </w:rPr>
        <w:t xml:space="preserve"> </w:t>
      </w:r>
      <w:r w:rsidR="00973FB1" w:rsidRPr="00E6597C">
        <w:rPr>
          <w:rFonts w:ascii="GHEA Grapalat" w:hAnsi="GHEA Grapalat" w:cs="Sylfaen"/>
          <w:sz w:val="20"/>
          <w:lang w:val="hy-AM"/>
        </w:rPr>
        <w:t>կետի</w:t>
      </w:r>
      <w:r w:rsidR="00973FB1" w:rsidRPr="00E6597C">
        <w:rPr>
          <w:rFonts w:ascii="GHEA Grapalat" w:hAnsi="GHEA Grapalat" w:cs="Sylfaen"/>
          <w:sz w:val="20"/>
          <w:lang w:val="af-ZA"/>
        </w:rPr>
        <w:t xml:space="preserve"> </w:t>
      </w:r>
      <w:r w:rsidR="00973FB1" w:rsidRPr="00E6597C">
        <w:rPr>
          <w:rFonts w:ascii="GHEA Grapalat" w:hAnsi="GHEA Grapalat" w:cs="Sylfaen"/>
          <w:sz w:val="20"/>
          <w:lang w:val="hy-AM"/>
        </w:rPr>
        <w:t>հիման</w:t>
      </w:r>
      <w:r w:rsidR="00973FB1" w:rsidRPr="00E6597C">
        <w:rPr>
          <w:rFonts w:ascii="GHEA Grapalat" w:hAnsi="GHEA Grapalat" w:cs="Sylfaen"/>
          <w:sz w:val="20"/>
          <w:lang w:val="af-ZA"/>
        </w:rPr>
        <w:t xml:space="preserve"> </w:t>
      </w:r>
      <w:r w:rsidR="00973FB1" w:rsidRPr="00E6597C">
        <w:rPr>
          <w:rFonts w:ascii="GHEA Grapalat" w:hAnsi="GHEA Grapalat" w:cs="Sylfaen"/>
          <w:sz w:val="20"/>
          <w:lang w:val="hy-AM"/>
        </w:rPr>
        <w:t>վրա</w:t>
      </w:r>
      <w:r w:rsidR="00973FB1" w:rsidRPr="00E6597C">
        <w:rPr>
          <w:rFonts w:ascii="GHEA Grapalat" w:hAnsi="GHEA Grapalat" w:cs="Sylfaen"/>
          <w:sz w:val="20"/>
          <w:lang w:val="af-ZA"/>
        </w:rPr>
        <w:t xml:space="preserve"> </w:t>
      </w:r>
      <w:r w:rsidR="009B6D58" w:rsidRPr="00E6597C">
        <w:rPr>
          <w:rFonts w:ascii="GHEA Grapalat" w:hAnsi="GHEA Grapalat" w:cs="Sylfaen"/>
          <w:sz w:val="20"/>
          <w:lang w:val="hy-AM"/>
        </w:rPr>
        <w:t>հայտարարվում</w:t>
      </w:r>
      <w:r w:rsidR="009B6D58" w:rsidRPr="00E6597C">
        <w:rPr>
          <w:rFonts w:ascii="GHEA Grapalat" w:hAnsi="GHEA Grapalat" w:cs="Sylfaen"/>
          <w:sz w:val="20"/>
          <w:lang w:val="af-ZA"/>
        </w:rPr>
        <w:t xml:space="preserve"> </w:t>
      </w:r>
      <w:r w:rsidR="009B6D58" w:rsidRPr="00E6597C">
        <w:rPr>
          <w:rFonts w:ascii="GHEA Grapalat" w:hAnsi="GHEA Grapalat" w:cs="Sylfaen"/>
          <w:sz w:val="20"/>
          <w:lang w:val="hy-AM"/>
        </w:rPr>
        <w:t>է</w:t>
      </w:r>
      <w:r w:rsidR="009B6D58" w:rsidRPr="00E6597C">
        <w:rPr>
          <w:rFonts w:ascii="GHEA Grapalat" w:hAnsi="GHEA Grapalat" w:cs="Sylfaen"/>
          <w:sz w:val="20"/>
          <w:lang w:val="af-ZA"/>
        </w:rPr>
        <w:t xml:space="preserve"> </w:t>
      </w:r>
      <w:r w:rsidR="009B6D58" w:rsidRPr="00E6597C">
        <w:rPr>
          <w:rFonts w:ascii="GHEA Grapalat" w:hAnsi="GHEA Grapalat" w:cs="Sylfaen"/>
          <w:sz w:val="20"/>
          <w:lang w:val="hy-AM"/>
        </w:rPr>
        <w:t>չկայացած</w:t>
      </w:r>
      <w:r w:rsidR="003D1FE3" w:rsidRPr="00E6597C">
        <w:rPr>
          <w:rFonts w:ascii="GHEA Grapalat" w:hAnsi="GHEA Grapalat" w:cs="Sylfaen"/>
          <w:sz w:val="20"/>
          <w:lang w:val="hy-AM"/>
        </w:rPr>
        <w:t>, բացառությամբ սույն ենթակետի «զ» պարբերությամբ նախատեսված դեպքի</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77777777" w:rsidR="008B73CD" w:rsidRPr="00E6597C"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lastRenderedPageBreak/>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E6597C">
        <w:rPr>
          <w:rFonts w:ascii="GHEA Grapalat" w:hAnsi="GHEA Grapalat" w:cs="Sylfaen"/>
          <w:szCs w:val="24"/>
        </w:rPr>
        <w:t>:</w:t>
      </w:r>
    </w:p>
    <w:p w14:paraId="0399E7C7" w14:textId="77777777" w:rsidR="00C8399F" w:rsidRPr="00015CC3" w:rsidRDefault="00A150A9" w:rsidP="00C8399F">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af-ZA"/>
        </w:rPr>
        <w:t>8</w:t>
      </w:r>
      <w:r w:rsidR="0036230B" w:rsidRPr="00E6597C">
        <w:rPr>
          <w:rFonts w:ascii="GHEA Grapalat" w:hAnsi="GHEA Grapalat" w:cs="Sylfaen"/>
          <w:sz w:val="20"/>
          <w:lang w:val="af-ZA"/>
        </w:rPr>
        <w:t>.</w:t>
      </w:r>
      <w:r w:rsidR="00794157">
        <w:rPr>
          <w:rFonts w:ascii="GHEA Grapalat" w:hAnsi="GHEA Grapalat" w:cs="Sylfaen"/>
          <w:sz w:val="20"/>
          <w:lang w:val="af-ZA"/>
        </w:rPr>
        <w:t>1</w:t>
      </w:r>
      <w:r w:rsidR="006F3F15">
        <w:rPr>
          <w:rFonts w:ascii="GHEA Grapalat" w:hAnsi="GHEA Grapalat" w:cs="Sylfaen"/>
          <w:sz w:val="20"/>
          <w:lang w:val="hy-AM"/>
        </w:rPr>
        <w:t>3</w:t>
      </w:r>
      <w:r w:rsidR="00794157">
        <w:rPr>
          <w:rFonts w:ascii="GHEA Grapalat" w:hAnsi="GHEA Grapalat" w:cs="Sylfaen"/>
          <w:sz w:val="20"/>
          <w:lang w:val="af-ZA"/>
        </w:rPr>
        <w:t xml:space="preserve"> </w:t>
      </w:r>
      <w:r w:rsidR="0036230B" w:rsidRPr="00E6597C">
        <w:rPr>
          <w:rFonts w:ascii="GHEA Grapalat" w:hAnsi="GHEA Grapalat" w:cs="Sylfaen"/>
          <w:sz w:val="20"/>
        </w:rPr>
        <w:t>Օրենքի</w:t>
      </w:r>
      <w:r w:rsidR="0036230B" w:rsidRPr="00E6597C">
        <w:rPr>
          <w:rFonts w:ascii="GHEA Grapalat" w:hAnsi="GHEA Grapalat" w:cs="Sylfaen"/>
          <w:sz w:val="20"/>
          <w:lang w:val="af-ZA"/>
        </w:rPr>
        <w:t xml:space="preserve"> 6-</w:t>
      </w:r>
      <w:r w:rsidR="0036230B" w:rsidRPr="00E6597C">
        <w:rPr>
          <w:rFonts w:ascii="GHEA Grapalat" w:hAnsi="GHEA Grapalat" w:cs="Sylfaen"/>
          <w:sz w:val="20"/>
        </w:rPr>
        <w:t>րդ</w:t>
      </w:r>
      <w:r w:rsidR="0036230B" w:rsidRPr="00E6597C">
        <w:rPr>
          <w:rFonts w:ascii="GHEA Grapalat" w:hAnsi="GHEA Grapalat" w:cs="Sylfaen"/>
          <w:sz w:val="20"/>
          <w:lang w:val="af-ZA"/>
        </w:rPr>
        <w:t xml:space="preserve"> </w:t>
      </w:r>
      <w:r w:rsidR="0036230B" w:rsidRPr="00E6597C">
        <w:rPr>
          <w:rFonts w:ascii="GHEA Grapalat" w:hAnsi="GHEA Grapalat" w:cs="Sylfaen"/>
          <w:sz w:val="20"/>
        </w:rPr>
        <w:t>հոդվածի</w:t>
      </w:r>
      <w:r w:rsidR="0036230B" w:rsidRPr="00E6597C">
        <w:rPr>
          <w:rFonts w:ascii="GHEA Grapalat" w:hAnsi="GHEA Grapalat" w:cs="Sylfaen"/>
          <w:sz w:val="20"/>
          <w:lang w:val="af-ZA"/>
        </w:rPr>
        <w:t xml:space="preserve"> 1-</w:t>
      </w:r>
      <w:r w:rsidR="0036230B" w:rsidRPr="00E6597C">
        <w:rPr>
          <w:rFonts w:ascii="GHEA Grapalat" w:hAnsi="GHEA Grapalat" w:cs="Sylfaen"/>
          <w:sz w:val="20"/>
        </w:rPr>
        <w:t>ին</w:t>
      </w:r>
      <w:r w:rsidR="0036230B" w:rsidRPr="00E6597C">
        <w:rPr>
          <w:rFonts w:ascii="GHEA Grapalat" w:hAnsi="GHEA Grapalat" w:cs="Sylfaen"/>
          <w:sz w:val="20"/>
          <w:lang w:val="af-ZA"/>
        </w:rPr>
        <w:t xml:space="preserve"> </w:t>
      </w:r>
      <w:r w:rsidR="0036230B" w:rsidRPr="00015CC3">
        <w:rPr>
          <w:rFonts w:ascii="GHEA Grapalat" w:hAnsi="GHEA Grapalat" w:cs="Sylfaen"/>
          <w:sz w:val="20"/>
        </w:rPr>
        <w:t>մասի</w:t>
      </w:r>
      <w:r w:rsidR="0036230B" w:rsidRPr="00015CC3">
        <w:rPr>
          <w:rFonts w:ascii="GHEA Grapalat" w:hAnsi="GHEA Grapalat" w:cs="Sylfaen"/>
          <w:sz w:val="20"/>
          <w:lang w:val="af-ZA"/>
        </w:rPr>
        <w:t xml:space="preserve"> 6-</w:t>
      </w:r>
      <w:r w:rsidR="0036230B" w:rsidRPr="00015CC3">
        <w:rPr>
          <w:rFonts w:ascii="GHEA Grapalat" w:hAnsi="GHEA Grapalat" w:cs="Sylfaen"/>
          <w:sz w:val="20"/>
        </w:rPr>
        <w:t>րդ</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կետով</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նախատեսված</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հիմքերն</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ի</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հայտ</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գալու</w:t>
      </w:r>
      <w:r w:rsidR="0036230B"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պատճառաբանված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վրա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որում</w:t>
      </w:r>
      <w:r w:rsidR="006F3F15" w:rsidRPr="00015CC3">
        <w:rPr>
          <w:rFonts w:ascii="GHEA Grapalat" w:hAnsi="GHEA Grapalat" w:cs="Sylfaen"/>
          <w:sz w:val="20"/>
          <w:lang w:val="af-ZA"/>
        </w:rPr>
        <w:t xml:space="preserve"> </w:t>
      </w:r>
      <w:r w:rsidR="006F3F15" w:rsidRPr="00015CC3">
        <w:rPr>
          <w:rFonts w:ascii="Calibri" w:hAnsi="Calibri" w:cs="Calibri"/>
          <w:sz w:val="20"/>
          <w:lang w:val="af-ZA"/>
        </w:rPr>
        <w:t> </w:t>
      </w:r>
      <w:r w:rsidR="006F3F15" w:rsidRPr="00015CC3">
        <w:rPr>
          <w:rFonts w:ascii="GHEA Grapalat" w:hAnsi="GHEA Grapalat" w:cs="Sylfaen"/>
          <w:sz w:val="20"/>
          <w:lang w:val="ru-RU"/>
        </w:rPr>
        <w:t>սույն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կետում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նշված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կայացնում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ընթացակարգը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չկայացած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հայտարարվելու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կնքված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պայմանագիրը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միակողմանի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լուծելու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C8399F" w:rsidRPr="00015CC3">
        <w:rPr>
          <w:rFonts w:ascii="GHEA Grapalat" w:hAnsi="GHEA Grapalat" w:cs="Sylfaen"/>
          <w:sz w:val="20"/>
          <w:lang w:val="hy-AM"/>
        </w:rPr>
        <w:t xml:space="preserve"> </w:t>
      </w:r>
      <w:r w:rsidR="00C8399F" w:rsidRPr="00015CC3">
        <w:rPr>
          <w:rFonts w:ascii="GHEA Grapalat" w:hAnsi="GHEA Grapalat" w:cs="Sylfaen"/>
          <w:sz w:val="20"/>
          <w:lang w:val="af-ZA"/>
        </w:rPr>
        <w:t>(</w:t>
      </w:r>
      <w:r w:rsidR="00C8399F" w:rsidRPr="00015CC3">
        <w:rPr>
          <w:rFonts w:ascii="GHEA Grapalat" w:hAnsi="GHEA Grapalat" w:cs="Sylfaen"/>
          <w:sz w:val="20"/>
          <w:lang w:val="hy-AM"/>
        </w:rPr>
        <w:t>ծանուցումը</w:t>
      </w:r>
      <w:r w:rsidR="00C8399F" w:rsidRPr="00015CC3">
        <w:rPr>
          <w:rFonts w:ascii="GHEA Grapalat" w:hAnsi="GHEA Grapalat" w:cs="Sylfaen"/>
          <w:sz w:val="20"/>
          <w:lang w:val="af-ZA"/>
        </w:rPr>
        <w:t>)</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տասն</w:t>
      </w:r>
      <w:r w:rsidR="00C8399F" w:rsidRPr="00015CC3">
        <w:rPr>
          <w:rFonts w:ascii="GHEA Grapalat" w:hAnsi="GHEA Grapalat" w:cs="Sylfaen"/>
          <w:sz w:val="20"/>
          <w:lang w:val="hy-AM"/>
        </w:rPr>
        <w:t>երորդ 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կայացվելուն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այն</w:t>
      </w:r>
      <w:r w:rsidR="006F3F15" w:rsidRPr="00015CC3">
        <w:rPr>
          <w:rFonts w:ascii="GHEA Grapalat" w:hAnsi="GHEA Grapalat" w:cs="Sylfaen"/>
          <w:sz w:val="20"/>
          <w:lang w:val="af-ZA"/>
        </w:rPr>
        <w:t xml:space="preserve"> գրավոր </w:t>
      </w:r>
      <w:r w:rsidR="006F3F15" w:rsidRPr="00015CC3">
        <w:rPr>
          <w:rFonts w:ascii="GHEA Grapalat" w:hAnsi="GHEA Grapalat" w:cs="Sylfaen"/>
          <w:sz w:val="20"/>
          <w:lang w:val="ru-RU"/>
        </w:rPr>
        <w:t>տրամադրվում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մարմնին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իսկ</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դրությամբ</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կողմից</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բողոքարկման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հարուցված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չավարտված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առկայության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տվյալ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եզրափակիչ</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ակտն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ուժի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մեջ</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մտնելու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եթե</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քննության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արդյունքով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կատարման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հնարավորությունը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վերացել</w:t>
      </w:r>
      <w:r w:rsidR="006F3F15" w:rsidRPr="00015CC3">
        <w:rPr>
          <w:rFonts w:ascii="GHEA Grapalat" w:hAnsi="GHEA Grapalat" w:cs="Sylfaen"/>
          <w:sz w:val="20"/>
          <w:lang w:val="hy-AM"/>
        </w:rPr>
        <w:t>:</w:t>
      </w:r>
    </w:p>
    <w:p w14:paraId="425D7F3B" w14:textId="77777777" w:rsidR="00C8399F" w:rsidRPr="00015CC3" w:rsidRDefault="00C8399F" w:rsidP="00C8399F">
      <w:pPr>
        <w:shd w:val="clear" w:color="auto" w:fill="FFFFFF"/>
        <w:ind w:firstLine="375"/>
        <w:jc w:val="both"/>
        <w:rPr>
          <w:rFonts w:ascii="GHEA Grapalat" w:hAnsi="GHEA Grapalat" w:cs="Sylfaen"/>
          <w:sz w:val="20"/>
          <w:lang w:val="af-ZA"/>
        </w:rPr>
      </w:pPr>
      <w:r w:rsidRPr="00015CC3">
        <w:rPr>
          <w:rFonts w:ascii="GHEA Grapalat" w:hAnsi="GHEA Grapalat" w:cs="Sylfaen"/>
          <w:sz w:val="20"/>
          <w:lang w:val="hy-AM"/>
        </w:rPr>
        <w:t xml:space="preserve"> </w:t>
      </w:r>
      <w:r w:rsidRPr="00015CC3">
        <w:rPr>
          <w:rFonts w:ascii="GHEA Grapalat" w:hAnsi="GHEA Grapalat" w:cs="Sylfaen"/>
          <w:sz w:val="20"/>
          <w:lang w:val="af-ZA"/>
        </w:rPr>
        <w:t>Ընդ որում, եթե՝</w:t>
      </w:r>
    </w:p>
    <w:p w14:paraId="17E6CE48" w14:textId="77777777" w:rsidR="00C8399F" w:rsidRPr="00015CC3" w:rsidRDefault="00C8399F" w:rsidP="00C8399F">
      <w:pPr>
        <w:pStyle w:val="ListParagraph"/>
        <w:numPr>
          <w:ilvl w:val="0"/>
          <w:numId w:val="18"/>
        </w:numPr>
        <w:shd w:val="clear" w:color="auto" w:fill="FFFFFF"/>
        <w:ind w:left="0" w:firstLine="630"/>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015CC3"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 որոշումը ներկայացվելու վերջնաժամկետը լրանալու</w:t>
      </w:r>
      <w:r w:rsidRPr="00015CC3">
        <w:rPr>
          <w:rFonts w:ascii="GHEA Grapalat" w:hAnsi="GHEA Grapalat" w:cs="Sylfaen"/>
          <w:sz w:val="20"/>
          <w:lang w:val="en-US"/>
        </w:rPr>
        <w:t>ց</w:t>
      </w:r>
      <w:r w:rsidRPr="00015CC3">
        <w:rPr>
          <w:rFonts w:ascii="GHEA Grapalat" w:hAnsi="GHEA Grapalat" w:cs="Sylfaen"/>
          <w:sz w:val="20"/>
          <w:lang w:val="af-ZA"/>
        </w:rPr>
        <w:t xml:space="preserve"> </w:t>
      </w:r>
      <w:r w:rsidRPr="00015CC3">
        <w:rPr>
          <w:rFonts w:ascii="GHEA Grapalat" w:hAnsi="GHEA Grapalat" w:cs="Sylfaen"/>
          <w:sz w:val="20"/>
          <w:lang w:val="en-US"/>
        </w:rPr>
        <w:t>հետո</w:t>
      </w:r>
      <w:r w:rsidRPr="00015CC3">
        <w:rPr>
          <w:rFonts w:ascii="GHEA Grapalat" w:hAnsi="GHEA Grapalat" w:cs="Sylfaen"/>
          <w:sz w:val="20"/>
          <w:lang w:val="af-ZA"/>
        </w:rPr>
        <w:t xml:space="preserve">, </w:t>
      </w:r>
      <w:r w:rsidRPr="00015CC3">
        <w:rPr>
          <w:rFonts w:ascii="GHEA Grapalat" w:hAnsi="GHEA Grapalat" w:cs="Sylfaen"/>
          <w:sz w:val="20"/>
          <w:lang w:val="en-US"/>
        </w:rPr>
        <w:t>բայց</w:t>
      </w:r>
      <w:r w:rsidRPr="00015CC3">
        <w:rPr>
          <w:rFonts w:ascii="GHEA Grapalat" w:hAnsi="GHEA Grapalat" w:cs="Sylfaen"/>
          <w:sz w:val="20"/>
          <w:lang w:val="af-ZA"/>
        </w:rPr>
        <w:t xml:space="preserve"> </w:t>
      </w:r>
      <w:r w:rsidRPr="00015CC3">
        <w:rPr>
          <w:rFonts w:ascii="GHEA Grapalat" w:hAnsi="GHEA Grapalat" w:cs="Sylfaen"/>
          <w:sz w:val="20"/>
          <w:lang w:val="en-US"/>
        </w:rPr>
        <w:t>ոչ</w:t>
      </w:r>
      <w:r w:rsidRPr="00015CC3">
        <w:rPr>
          <w:rFonts w:ascii="GHEA Grapalat" w:hAnsi="GHEA Grapalat" w:cs="Sylfaen"/>
          <w:sz w:val="20"/>
          <w:lang w:val="af-ZA"/>
        </w:rPr>
        <w:t xml:space="preserve"> </w:t>
      </w:r>
      <w:r w:rsidRPr="00015CC3">
        <w:rPr>
          <w:rFonts w:ascii="GHEA Grapalat" w:hAnsi="GHEA Grapalat" w:cs="Sylfaen"/>
          <w:sz w:val="20"/>
          <w:lang w:val="en-US"/>
        </w:rPr>
        <w:t>ուշ</w:t>
      </w:r>
      <w:r w:rsidRPr="00015CC3">
        <w:rPr>
          <w:rFonts w:ascii="GHEA Grapalat" w:hAnsi="GHEA Grapalat" w:cs="Sylfaen"/>
          <w:sz w:val="20"/>
          <w:lang w:val="af-ZA"/>
        </w:rPr>
        <w:t xml:space="preserve">, </w:t>
      </w:r>
      <w:r w:rsidRPr="00015CC3">
        <w:rPr>
          <w:rFonts w:ascii="GHEA Grapalat" w:hAnsi="GHEA Grapalat" w:cs="Sylfaen"/>
          <w:sz w:val="20"/>
          <w:lang w:val="en-US"/>
        </w:rPr>
        <w:t>քան</w:t>
      </w:r>
      <w:r w:rsidRPr="00015CC3">
        <w:rPr>
          <w:rFonts w:ascii="GHEA Grapalat" w:hAnsi="GHEA Grapalat" w:cs="Sylfaen"/>
          <w:sz w:val="20"/>
          <w:lang w:val="af-ZA"/>
        </w:rPr>
        <w:t xml:space="preserve"> </w:t>
      </w:r>
      <w:r w:rsidRPr="00015CC3">
        <w:rPr>
          <w:rFonts w:ascii="GHEA Grapalat" w:hAnsi="GHEA Grapalat" w:cs="Sylfaen"/>
          <w:sz w:val="20"/>
          <w:lang w:val="en-US"/>
        </w:rPr>
        <w:t>մասնակցին</w:t>
      </w:r>
      <w:r w:rsidRPr="00015CC3">
        <w:rPr>
          <w:rFonts w:ascii="GHEA Grapalat" w:hAnsi="GHEA Grapalat" w:cs="Sylfaen"/>
          <w:sz w:val="20"/>
          <w:lang w:val="af-ZA"/>
        </w:rPr>
        <w:t xml:space="preserve"> </w:t>
      </w:r>
      <w:r w:rsidRPr="00015CC3">
        <w:rPr>
          <w:rFonts w:ascii="GHEA Grapalat" w:hAnsi="GHEA Grapalat" w:cs="Sylfaen"/>
          <w:sz w:val="20"/>
          <w:lang w:val="en-US"/>
        </w:rPr>
        <w:t>կամ</w:t>
      </w:r>
      <w:r w:rsidRPr="00015CC3">
        <w:rPr>
          <w:rFonts w:ascii="GHEA Grapalat" w:hAnsi="GHEA Grapalat" w:cs="Sylfaen"/>
          <w:sz w:val="20"/>
          <w:lang w:val="af-ZA"/>
        </w:rPr>
        <w:t xml:space="preserve"> </w:t>
      </w:r>
      <w:r w:rsidRPr="00015CC3">
        <w:rPr>
          <w:rFonts w:ascii="GHEA Grapalat" w:hAnsi="GHEA Grapalat" w:cs="Sylfaen"/>
          <w:sz w:val="20"/>
          <w:lang w:val="en-US"/>
        </w:rPr>
        <w:t>պայմանագիր</w:t>
      </w:r>
      <w:r w:rsidRPr="00015CC3">
        <w:rPr>
          <w:rFonts w:ascii="GHEA Grapalat" w:hAnsi="GHEA Grapalat" w:cs="Sylfaen"/>
          <w:sz w:val="20"/>
          <w:lang w:val="af-ZA"/>
        </w:rPr>
        <w:t xml:space="preserve"> </w:t>
      </w:r>
      <w:r w:rsidRPr="00015CC3">
        <w:rPr>
          <w:rFonts w:ascii="GHEA Grapalat" w:hAnsi="GHEA Grapalat" w:cs="Sylfaen"/>
          <w:sz w:val="20"/>
          <w:lang w:val="en-US"/>
        </w:rPr>
        <w:t>կնքած</w:t>
      </w:r>
      <w:r w:rsidRPr="00015CC3">
        <w:rPr>
          <w:rFonts w:ascii="GHEA Grapalat" w:hAnsi="GHEA Grapalat" w:cs="Sylfaen"/>
          <w:sz w:val="20"/>
          <w:lang w:val="af-ZA"/>
        </w:rPr>
        <w:t xml:space="preserve"> </w:t>
      </w:r>
      <w:r w:rsidRPr="00015CC3">
        <w:rPr>
          <w:rFonts w:ascii="GHEA Grapalat" w:hAnsi="GHEA Grapalat" w:cs="Sylfaen"/>
          <w:sz w:val="20"/>
          <w:lang w:val="en-US"/>
        </w:rPr>
        <w:t>անձին</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 xml:space="preserve"> </w:t>
      </w:r>
      <w:r w:rsidRPr="00015CC3">
        <w:rPr>
          <w:rFonts w:ascii="GHEA Grapalat" w:hAnsi="GHEA Grapalat" w:cs="Sylfaen"/>
          <w:sz w:val="20"/>
          <w:lang w:val="en-US"/>
        </w:rPr>
        <w:t>ներառելու</w:t>
      </w:r>
      <w:r w:rsidRPr="00015CC3">
        <w:rPr>
          <w:rFonts w:ascii="GHEA Grapalat" w:hAnsi="GHEA Grapalat" w:cs="Sylfaen"/>
          <w:sz w:val="20"/>
          <w:lang w:val="af-ZA"/>
        </w:rPr>
        <w:t xml:space="preserve"> </w:t>
      </w:r>
      <w:r w:rsidRPr="00015CC3">
        <w:rPr>
          <w:rFonts w:ascii="GHEA Grapalat" w:hAnsi="GHEA Grapalat" w:cs="Sylfaen"/>
          <w:sz w:val="20"/>
          <w:lang w:val="en-US"/>
        </w:rPr>
        <w:t>վերջնաժամկետը</w:t>
      </w:r>
      <w:r w:rsidRPr="00015CC3">
        <w:rPr>
          <w:rFonts w:ascii="GHEA Grapalat" w:hAnsi="GHEA Grapalat" w:cs="Sylfaen"/>
          <w:sz w:val="20"/>
          <w:lang w:val="af-ZA"/>
        </w:rPr>
        <w:t xml:space="preserve"> </w:t>
      </w:r>
      <w:r w:rsidRPr="00015CC3">
        <w:rPr>
          <w:rFonts w:ascii="GHEA Grapalat" w:hAnsi="GHEA Grapalat" w:cs="Sylfaen"/>
          <w:sz w:val="20"/>
          <w:lang w:val="en-US"/>
        </w:rPr>
        <w:t>լրանալու</w:t>
      </w:r>
      <w:r w:rsidRPr="00015CC3">
        <w:rPr>
          <w:rFonts w:ascii="GHEA Grapalat" w:hAnsi="GHEA Grapalat" w:cs="Sylfaen"/>
          <w:sz w:val="20"/>
          <w:lang w:val="af-ZA"/>
        </w:rPr>
        <w:t xml:space="preserve"> </w:t>
      </w:r>
      <w:r w:rsidRPr="00015CC3">
        <w:rPr>
          <w:rFonts w:ascii="GHEA Grapalat" w:hAnsi="GHEA Grapalat" w:cs="Sylfaen"/>
          <w:sz w:val="20"/>
          <w:lang w:val="en-US"/>
        </w:rPr>
        <w:t>օրը</w:t>
      </w:r>
      <w:r w:rsidRPr="00015CC3">
        <w:rPr>
          <w:rFonts w:ascii="GHEA Grapalat" w:hAnsi="GHEA Grapalat" w:cs="Sylfaen"/>
          <w:sz w:val="20"/>
          <w:lang w:val="af-ZA"/>
        </w:rPr>
        <w:t xml:space="preserve">, </w:t>
      </w:r>
      <w:r w:rsidRPr="00015CC3">
        <w:rPr>
          <w:rFonts w:ascii="GHEA Grapalat" w:hAnsi="GHEA Grapalat" w:cs="Sylfaen"/>
          <w:sz w:val="20"/>
          <w:lang w:val="en-US"/>
        </w:rPr>
        <w:t>ապա</w:t>
      </w:r>
      <w:r w:rsidRPr="00015CC3">
        <w:rPr>
          <w:rFonts w:ascii="GHEA Grapalat" w:hAnsi="GHEA Grapalat" w:cs="Sylfaen"/>
          <w:sz w:val="20"/>
          <w:lang w:val="af-ZA"/>
        </w:rPr>
        <w:t xml:space="preserve"> </w:t>
      </w:r>
      <w:r w:rsidRPr="00015CC3">
        <w:rPr>
          <w:rFonts w:ascii="GHEA Grapalat" w:hAnsi="GHEA Grapalat" w:cs="Sylfaen"/>
          <w:sz w:val="20"/>
          <w:lang w:val="en-US"/>
        </w:rPr>
        <w:t>պատվիրատուն</w:t>
      </w:r>
      <w:r w:rsidRPr="00015CC3">
        <w:rPr>
          <w:rFonts w:ascii="GHEA Grapalat" w:hAnsi="GHEA Grapalat" w:cs="Sylfaen"/>
          <w:sz w:val="20"/>
          <w:lang w:val="af-ZA"/>
        </w:rPr>
        <w:t xml:space="preserve"> </w:t>
      </w:r>
      <w:r w:rsidRPr="00015CC3">
        <w:rPr>
          <w:rFonts w:ascii="GHEA Grapalat" w:hAnsi="GHEA Grapalat" w:cs="Sylfaen"/>
          <w:sz w:val="20"/>
          <w:lang w:val="en-US"/>
        </w:rPr>
        <w:t>դրա</w:t>
      </w:r>
      <w:r w:rsidRPr="00015CC3">
        <w:rPr>
          <w:rFonts w:ascii="GHEA Grapalat" w:hAnsi="GHEA Grapalat" w:cs="Sylfaen"/>
          <w:sz w:val="20"/>
          <w:lang w:val="af-ZA"/>
        </w:rPr>
        <w:t xml:space="preserve"> </w:t>
      </w:r>
      <w:r w:rsidRPr="00015CC3">
        <w:rPr>
          <w:rFonts w:ascii="GHEA Grapalat" w:hAnsi="GHEA Grapalat" w:cs="Sylfaen"/>
          <w:sz w:val="20"/>
          <w:lang w:val="en-US"/>
        </w:rPr>
        <w:t>մասին</w:t>
      </w:r>
      <w:r w:rsidRPr="00015CC3">
        <w:rPr>
          <w:rFonts w:ascii="GHEA Grapalat" w:hAnsi="GHEA Grapalat" w:cs="Sylfaen"/>
          <w:sz w:val="20"/>
          <w:lang w:val="af-ZA"/>
        </w:rPr>
        <w:t xml:space="preserve"> </w:t>
      </w:r>
      <w:r w:rsidRPr="00015CC3">
        <w:rPr>
          <w:rFonts w:ascii="GHEA Grapalat" w:hAnsi="GHEA Grapalat" w:cs="Sylfaen"/>
          <w:sz w:val="20"/>
          <w:lang w:val="en-US"/>
        </w:rPr>
        <w:t>գրավոր</w:t>
      </w:r>
      <w:r w:rsidRPr="00015CC3">
        <w:rPr>
          <w:rFonts w:ascii="GHEA Grapalat" w:hAnsi="GHEA Grapalat" w:cs="Sylfaen"/>
          <w:sz w:val="20"/>
          <w:lang w:val="af-ZA"/>
        </w:rPr>
        <w:t xml:space="preserve"> </w:t>
      </w:r>
      <w:r w:rsidRPr="00015CC3">
        <w:rPr>
          <w:rFonts w:ascii="GHEA Grapalat" w:hAnsi="GHEA Grapalat" w:cs="Sylfaen"/>
          <w:sz w:val="20"/>
          <w:lang w:val="en-US"/>
        </w:rPr>
        <w:t>տեղեկացնում</w:t>
      </w:r>
      <w:r w:rsidRPr="00015CC3">
        <w:rPr>
          <w:rFonts w:ascii="GHEA Grapalat" w:hAnsi="GHEA Grapalat" w:cs="Sylfaen"/>
          <w:sz w:val="20"/>
          <w:lang w:val="af-ZA"/>
        </w:rPr>
        <w:t xml:space="preserve"> </w:t>
      </w:r>
      <w:r w:rsidRPr="00015CC3">
        <w:rPr>
          <w:rFonts w:ascii="GHEA Grapalat" w:hAnsi="GHEA Grapalat" w:cs="Sylfaen"/>
          <w:sz w:val="20"/>
          <w:lang w:val="en-US"/>
        </w:rPr>
        <w:t>է</w:t>
      </w:r>
      <w:r w:rsidRPr="00015CC3">
        <w:rPr>
          <w:rFonts w:ascii="GHEA Grapalat" w:hAnsi="GHEA Grapalat" w:cs="Sylfaen"/>
          <w:sz w:val="20"/>
          <w:lang w:val="af-ZA"/>
        </w:rPr>
        <w:t xml:space="preserve"> </w:t>
      </w:r>
      <w:r w:rsidRPr="00015CC3">
        <w:rPr>
          <w:rFonts w:ascii="GHEA Grapalat" w:hAnsi="GHEA Grapalat" w:cs="Sylfaen"/>
          <w:sz w:val="20"/>
          <w:lang w:val="en-US"/>
        </w:rPr>
        <w:t>լիազորված</w:t>
      </w:r>
      <w:r w:rsidRPr="00015CC3">
        <w:rPr>
          <w:rFonts w:ascii="GHEA Grapalat" w:hAnsi="GHEA Grapalat" w:cs="Sylfaen"/>
          <w:sz w:val="20"/>
          <w:lang w:val="af-ZA"/>
        </w:rPr>
        <w:t xml:space="preserve"> </w:t>
      </w:r>
      <w:r w:rsidRPr="00015CC3">
        <w:rPr>
          <w:rFonts w:ascii="GHEA Grapalat" w:hAnsi="GHEA Grapalat" w:cs="Sylfaen"/>
          <w:sz w:val="20"/>
          <w:lang w:val="en-US"/>
        </w:rPr>
        <w:t>մարմին</w:t>
      </w:r>
      <w:r w:rsidRPr="00015CC3">
        <w:rPr>
          <w:rFonts w:ascii="GHEA Grapalat" w:hAnsi="GHEA Grapalat" w:cs="Sylfaen"/>
          <w:sz w:val="20"/>
          <w:lang w:val="af-ZA"/>
        </w:rPr>
        <w:t xml:space="preserve">, </w:t>
      </w:r>
      <w:r w:rsidRPr="00015CC3">
        <w:rPr>
          <w:rFonts w:ascii="GHEA Grapalat" w:hAnsi="GHEA Grapalat" w:cs="Sylfaen"/>
          <w:sz w:val="20"/>
          <w:lang w:val="en-US"/>
        </w:rPr>
        <w:t>որի</w:t>
      </w:r>
      <w:r w:rsidRPr="00015CC3">
        <w:rPr>
          <w:rFonts w:ascii="GHEA Grapalat" w:hAnsi="GHEA Grapalat" w:cs="Sylfaen"/>
          <w:sz w:val="20"/>
          <w:lang w:val="af-ZA"/>
        </w:rPr>
        <w:t xml:space="preserve"> </w:t>
      </w:r>
      <w:r w:rsidRPr="00015CC3">
        <w:rPr>
          <w:rFonts w:ascii="GHEA Grapalat" w:hAnsi="GHEA Grapalat" w:cs="Sylfaen"/>
          <w:sz w:val="20"/>
          <w:lang w:val="en-US"/>
        </w:rPr>
        <w:t>հիման</w:t>
      </w:r>
      <w:r w:rsidRPr="00015CC3">
        <w:rPr>
          <w:rFonts w:ascii="GHEA Grapalat" w:hAnsi="GHEA Grapalat" w:cs="Sylfaen"/>
          <w:sz w:val="20"/>
          <w:lang w:val="af-ZA"/>
        </w:rPr>
        <w:t xml:space="preserve"> </w:t>
      </w:r>
      <w:r w:rsidRPr="00015CC3">
        <w:rPr>
          <w:rFonts w:ascii="GHEA Grapalat" w:hAnsi="GHEA Grapalat" w:cs="Sylfaen"/>
          <w:sz w:val="20"/>
          <w:lang w:val="en-US"/>
        </w:rPr>
        <w:t>վրա</w:t>
      </w:r>
      <w:r w:rsidRPr="00015CC3">
        <w:rPr>
          <w:rFonts w:ascii="GHEA Grapalat" w:hAnsi="GHEA Grapalat" w:cs="Sylfaen"/>
          <w:sz w:val="20"/>
          <w:lang w:val="af-ZA"/>
        </w:rPr>
        <w:t xml:space="preserve"> </w:t>
      </w:r>
      <w:r w:rsidRPr="00015CC3">
        <w:rPr>
          <w:rFonts w:ascii="GHEA Grapalat" w:hAnsi="GHEA Grapalat" w:cs="Sylfaen"/>
          <w:sz w:val="20"/>
          <w:lang w:val="en-US"/>
        </w:rPr>
        <w:t>մասնակիցը</w:t>
      </w:r>
      <w:r w:rsidRPr="00015CC3">
        <w:rPr>
          <w:rFonts w:ascii="GHEA Grapalat" w:hAnsi="GHEA Grapalat" w:cs="Sylfaen"/>
          <w:sz w:val="20"/>
          <w:lang w:val="af-ZA"/>
        </w:rPr>
        <w:t xml:space="preserve"> </w:t>
      </w:r>
      <w:r w:rsidRPr="00015CC3">
        <w:rPr>
          <w:rFonts w:ascii="GHEA Grapalat" w:hAnsi="GHEA Grapalat" w:cs="Sylfaen"/>
          <w:sz w:val="20"/>
          <w:lang w:val="en-US"/>
        </w:rPr>
        <w:t>չի</w:t>
      </w:r>
      <w:r w:rsidRPr="00015CC3">
        <w:rPr>
          <w:rFonts w:ascii="GHEA Grapalat" w:hAnsi="GHEA Grapalat" w:cs="Sylfaen"/>
          <w:sz w:val="20"/>
          <w:lang w:val="af-ZA"/>
        </w:rPr>
        <w:t xml:space="preserve"> </w:t>
      </w:r>
      <w:r w:rsidRPr="00015CC3">
        <w:rPr>
          <w:rFonts w:ascii="GHEA Grapalat" w:hAnsi="GHEA Grapalat" w:cs="Sylfaen"/>
          <w:sz w:val="20"/>
          <w:lang w:val="en-US"/>
        </w:rPr>
        <w:t>ներառվում</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77777777" w:rsidR="002B103D" w:rsidRPr="00E6597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E20B2" w:rsidRPr="00E6597C">
        <w:rPr>
          <w:rFonts w:ascii="GHEA Grapalat" w:hAnsi="GHEA Grapalat" w:cs="Sylfaen"/>
          <w:vertAlign w:val="superscript"/>
        </w:rPr>
        <w:t>1</w:t>
      </w:r>
      <w:r w:rsidR="00794157">
        <w:rPr>
          <w:rFonts w:ascii="GHEA Grapalat" w:hAnsi="GHEA Grapalat" w:cs="Sylfaen"/>
          <w:vertAlign w:val="superscript"/>
        </w:rPr>
        <w:t>1</w:t>
      </w:r>
      <w:r w:rsidR="00571F29" w:rsidRPr="00E6597C">
        <w:rPr>
          <w:rStyle w:val="FootnoteReference"/>
          <w:rFonts w:ascii="GHEA Grapalat" w:hAnsi="GHEA Grapalat" w:cs="Sylfaen"/>
          <w:color w:val="FFFFFF"/>
        </w:rPr>
        <w:footnoteReference w:id="9"/>
      </w:r>
      <w:r w:rsidR="00571F29" w:rsidRPr="00E6597C">
        <w:rPr>
          <w:rFonts w:ascii="GHEA Grapalat" w:hAnsi="GHEA Grapalat" w:cs="Tahoma"/>
        </w:rPr>
        <w:t>։</w:t>
      </w:r>
      <w:r w:rsidR="002B103D" w:rsidRPr="00E6597C">
        <w:rPr>
          <w:rFonts w:ascii="GHEA Grapalat" w:hAnsi="GHEA Grapalat" w:cs="Tahoma"/>
          <w:lang w:val="hy-AM"/>
        </w:rPr>
        <w:t xml:space="preserve"> </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lastRenderedPageBreak/>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78CFF0D"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E2879" w:rsidRPr="002E2879">
        <w:rPr>
          <w:rFonts w:ascii="GHEA Grapalat" w:hAnsi="GHEA Grapalat" w:cs="Sylfaen"/>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7777777" w:rsidR="00120F8A" w:rsidRPr="00015CC3" w:rsidRDefault="00AA0AD8" w:rsidP="00120F8A">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r w:rsidR="00120F8A" w:rsidRPr="007E2C83">
        <w:rPr>
          <w:rFonts w:ascii="GHEA Grapalat" w:hAnsi="GHEA Grapalat" w:cs="Sylfaen"/>
          <w:sz w:val="20"/>
          <w:lang w:val="af-ZA"/>
        </w:rPr>
        <w:t xml:space="preserve"> </w:t>
      </w:r>
      <w:r w:rsidR="00120F8A" w:rsidRPr="005E1F72">
        <w:rPr>
          <w:rFonts w:ascii="GHEA Grapalat" w:hAnsi="GHEA Grapalat" w:cs="Sylfaen"/>
          <w:sz w:val="20"/>
          <w:lang w:val="hy-AM"/>
        </w:rPr>
        <w:t>:</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E6597C">
        <w:rPr>
          <w:rFonts w:ascii="GHEA Grapalat" w:hAnsi="GHEA Grapalat" w:cs="Sylfaen"/>
          <w:sz w:val="20"/>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6597C">
        <w:rPr>
          <w:rFonts w:ascii="GHEA Grapalat" w:hAnsi="GHEA Grapalat" w:cs="Sylfaen"/>
          <w:sz w:val="20"/>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E6597C">
        <w:rPr>
          <w:rFonts w:ascii="GHEA Grapalat" w:hAnsi="GHEA Grapalat" w:cs="Sylfaen"/>
          <w:sz w:val="20"/>
        </w:rPr>
        <w:t>և</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հաստատմանը</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հաջորդող</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աշխատանքային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օրը</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ուղեկցող</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գրությամբ</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տրամադրվում</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է</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ընտրված</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44A8433C" w14:textId="77777777" w:rsidR="00934037" w:rsidRPr="00934037" w:rsidRDefault="00934037" w:rsidP="00934037">
      <w:pPr>
        <w:jc w:val="center"/>
        <w:rPr>
          <w:rFonts w:ascii="GHEA Grapalat" w:hAnsi="GHEA Grapalat" w:cs="Arial"/>
          <w:b/>
          <w:iCs/>
          <w:sz w:val="20"/>
          <w:lang w:val="af-ZA"/>
        </w:rPr>
      </w:pPr>
      <w:r w:rsidRPr="00934037">
        <w:rPr>
          <w:rFonts w:ascii="GHEA Grapalat" w:hAnsi="GHEA Grapalat"/>
          <w:b/>
          <w:iCs/>
          <w:sz w:val="20"/>
          <w:lang w:val="af-ZA"/>
        </w:rPr>
        <w:t xml:space="preserve">10. </w:t>
      </w:r>
      <w:r w:rsidRPr="00934037">
        <w:rPr>
          <w:rFonts w:ascii="GHEA Grapalat" w:hAnsi="GHEA Grapalat" w:cs="Sylfaen"/>
          <w:b/>
          <w:iCs/>
          <w:sz w:val="20"/>
          <w:lang w:val="hy-AM"/>
        </w:rPr>
        <w:t>ՈՐԱԿԱՎՈՐՄԱՆ</w:t>
      </w:r>
      <w:r w:rsidRPr="00934037">
        <w:rPr>
          <w:rFonts w:ascii="GHEA Grapalat" w:hAnsi="GHEA Grapalat" w:cs="Arial"/>
          <w:b/>
          <w:iCs/>
          <w:sz w:val="20"/>
          <w:lang w:val="af-ZA"/>
        </w:rPr>
        <w:t xml:space="preserve"> </w:t>
      </w:r>
      <w:r w:rsidRPr="00934037">
        <w:rPr>
          <w:rFonts w:ascii="GHEA Grapalat" w:hAnsi="GHEA Grapalat" w:cs="Sylfaen"/>
          <w:b/>
          <w:iCs/>
          <w:sz w:val="20"/>
          <w:lang w:val="hy-AM"/>
        </w:rPr>
        <w:t>ԵՎ</w:t>
      </w:r>
      <w:r w:rsidRPr="00934037">
        <w:rPr>
          <w:rFonts w:ascii="GHEA Grapalat" w:hAnsi="GHEA Grapalat" w:cs="Sylfaen"/>
          <w:b/>
          <w:iCs/>
          <w:sz w:val="20"/>
          <w:lang w:val="af-ZA"/>
        </w:rPr>
        <w:t xml:space="preserve"> ՊԱՅՄԱՆԱԳՐԻ</w:t>
      </w:r>
      <w:r w:rsidRPr="00934037">
        <w:rPr>
          <w:rFonts w:ascii="GHEA Grapalat" w:hAnsi="GHEA Grapalat" w:cs="Sylfaen"/>
          <w:b/>
          <w:iCs/>
          <w:sz w:val="20"/>
          <w:lang w:val="hy-AM"/>
        </w:rPr>
        <w:t xml:space="preserve"> </w:t>
      </w:r>
      <w:r w:rsidRPr="00934037">
        <w:rPr>
          <w:rFonts w:ascii="GHEA Grapalat" w:hAnsi="GHEA Grapalat" w:cs="Sylfaen"/>
          <w:b/>
          <w:iCs/>
          <w:sz w:val="20"/>
          <w:lang w:val="af-ZA"/>
        </w:rPr>
        <w:t>ԱՊԱՀՈՎՈՒՄ</w:t>
      </w:r>
      <w:r w:rsidRPr="00934037">
        <w:rPr>
          <w:rFonts w:ascii="GHEA Grapalat" w:hAnsi="GHEA Grapalat" w:cs="Sylfaen"/>
          <w:b/>
          <w:iCs/>
          <w:sz w:val="20"/>
          <w:lang w:val="hy-AM"/>
        </w:rPr>
        <w:t>ՆԵՐ</w:t>
      </w:r>
      <w:r w:rsidRPr="00934037">
        <w:rPr>
          <w:rFonts w:ascii="GHEA Grapalat" w:hAnsi="GHEA Grapalat" w:cs="Sylfaen"/>
          <w:b/>
          <w:iCs/>
          <w:sz w:val="20"/>
          <w:lang w:val="af-ZA"/>
        </w:rPr>
        <w:t>Ը</w:t>
      </w:r>
      <w:r w:rsidRPr="00934037">
        <w:rPr>
          <w:rFonts w:ascii="GHEA Grapalat" w:hAnsi="GHEA Grapalat" w:cs="Arial"/>
          <w:b/>
          <w:iCs/>
          <w:sz w:val="20"/>
          <w:lang w:val="af-ZA"/>
        </w:rPr>
        <w:t xml:space="preserve"> </w:t>
      </w:r>
    </w:p>
    <w:p w14:paraId="4F6C6B0F" w14:textId="77777777" w:rsidR="00934037" w:rsidRPr="00934037" w:rsidRDefault="00934037" w:rsidP="00934037">
      <w:pPr>
        <w:ind w:firstLine="567"/>
        <w:jc w:val="both"/>
        <w:rPr>
          <w:rFonts w:ascii="GHEA Grapalat" w:hAnsi="GHEA Grapalat" w:cs="Sylfaen"/>
          <w:sz w:val="20"/>
          <w:lang w:val="af-ZA"/>
        </w:rPr>
      </w:pPr>
      <w:r w:rsidRPr="00934037">
        <w:rPr>
          <w:rFonts w:ascii="GHEA Grapalat" w:hAnsi="GHEA Grapalat"/>
          <w:iCs/>
          <w:sz w:val="20"/>
          <w:lang w:val="af-ZA"/>
        </w:rPr>
        <w:t>10.</w:t>
      </w:r>
      <w:r w:rsidRPr="00934037">
        <w:rPr>
          <w:rFonts w:ascii="GHEA Grapalat" w:hAnsi="GHEA Grapalat" w:cs="Sylfaen"/>
          <w:sz w:val="20"/>
          <w:lang w:val="af-ZA"/>
        </w:rPr>
        <w:t>1</w:t>
      </w:r>
      <w:r w:rsidRPr="00934037">
        <w:rPr>
          <w:rFonts w:ascii="GHEA Grapalat" w:hAnsi="GHEA Grapalat" w:cs="Sylfaen"/>
          <w:sz w:val="20"/>
          <w:lang w:val="hy-AM"/>
        </w:rPr>
        <w:t xml:space="preserve"> Որակավորման</w:t>
      </w:r>
      <w:r w:rsidRPr="00934037">
        <w:rPr>
          <w:rFonts w:ascii="GHEA Grapalat" w:hAnsi="GHEA Grapalat" w:cs="Sylfaen"/>
          <w:sz w:val="20"/>
          <w:lang w:val="af-ZA"/>
        </w:rPr>
        <w:t xml:space="preserve"> </w:t>
      </w:r>
      <w:r w:rsidRPr="00934037">
        <w:rPr>
          <w:rFonts w:ascii="GHEA Grapalat" w:hAnsi="GHEA Grapalat" w:cs="Sylfaen"/>
          <w:sz w:val="20"/>
          <w:lang w:val="hy-AM"/>
        </w:rPr>
        <w:t>և</w:t>
      </w:r>
      <w:r w:rsidRPr="00934037">
        <w:rPr>
          <w:rFonts w:ascii="GHEA Grapalat" w:hAnsi="GHEA Grapalat" w:cs="Sylfaen"/>
          <w:sz w:val="20"/>
          <w:lang w:val="af-ZA"/>
        </w:rPr>
        <w:t xml:space="preserve"> </w:t>
      </w:r>
      <w:r w:rsidRPr="00934037">
        <w:rPr>
          <w:rFonts w:ascii="GHEA Grapalat" w:hAnsi="GHEA Grapalat" w:cs="Sylfaen"/>
          <w:sz w:val="20"/>
          <w:lang w:val="hy-AM"/>
        </w:rPr>
        <w:t>պայմանագրի ապահովումները</w:t>
      </w:r>
      <w:r w:rsidRPr="00934037">
        <w:rPr>
          <w:rFonts w:ascii="GHEA Grapalat" w:hAnsi="GHEA Grapalat" w:cs="Sylfaen"/>
          <w:sz w:val="20"/>
          <w:lang w:val="af-ZA"/>
        </w:rPr>
        <w:t xml:space="preserve"> </w:t>
      </w:r>
      <w:r w:rsidRPr="00934037">
        <w:rPr>
          <w:rFonts w:ascii="GHEA Grapalat" w:hAnsi="GHEA Grapalat" w:cs="Sylfaen"/>
          <w:sz w:val="20"/>
          <w:lang w:val="hy-AM"/>
        </w:rPr>
        <w:t>ներկայացնելու</w:t>
      </w:r>
      <w:r w:rsidRPr="00934037">
        <w:rPr>
          <w:rFonts w:ascii="GHEA Grapalat" w:hAnsi="GHEA Grapalat" w:cs="Sylfaen"/>
          <w:sz w:val="20"/>
          <w:lang w:val="af-ZA"/>
        </w:rPr>
        <w:t xml:space="preserve"> </w:t>
      </w:r>
      <w:r w:rsidRPr="00934037">
        <w:rPr>
          <w:rFonts w:ascii="GHEA Grapalat" w:hAnsi="GHEA Grapalat" w:cs="Sylfaen"/>
          <w:sz w:val="20"/>
          <w:lang w:val="hy-AM"/>
        </w:rPr>
        <w:t>պահանջի</w:t>
      </w:r>
      <w:r w:rsidRPr="00934037">
        <w:rPr>
          <w:rFonts w:ascii="GHEA Grapalat" w:hAnsi="GHEA Grapalat" w:cs="Sylfaen"/>
          <w:sz w:val="20"/>
          <w:lang w:val="af-ZA"/>
        </w:rPr>
        <w:t xml:space="preserve"> </w:t>
      </w:r>
      <w:r w:rsidRPr="00934037">
        <w:rPr>
          <w:rFonts w:ascii="GHEA Grapalat" w:hAnsi="GHEA Grapalat" w:cs="Sylfaen"/>
          <w:sz w:val="20"/>
          <w:lang w:val="hy-AM"/>
        </w:rPr>
        <w:t>հիման</w:t>
      </w:r>
      <w:r w:rsidRPr="00934037">
        <w:rPr>
          <w:rFonts w:ascii="GHEA Grapalat" w:hAnsi="GHEA Grapalat" w:cs="Sylfaen"/>
          <w:sz w:val="20"/>
          <w:lang w:val="af-ZA"/>
        </w:rPr>
        <w:t xml:space="preserve"> </w:t>
      </w:r>
      <w:r w:rsidRPr="00934037">
        <w:rPr>
          <w:rFonts w:ascii="GHEA Grapalat" w:hAnsi="GHEA Grapalat" w:cs="Sylfaen"/>
          <w:sz w:val="20"/>
          <w:lang w:val="hy-AM"/>
        </w:rPr>
        <w:t>վրա</w:t>
      </w:r>
      <w:r w:rsidRPr="00934037">
        <w:rPr>
          <w:rFonts w:ascii="GHEA Grapalat" w:hAnsi="GHEA Grapalat" w:cs="Sylfaen"/>
          <w:sz w:val="20"/>
          <w:lang w:val="af-ZA"/>
        </w:rPr>
        <w:t xml:space="preserve">, </w:t>
      </w:r>
      <w:r w:rsidRPr="00934037">
        <w:rPr>
          <w:rFonts w:ascii="GHEA Grapalat" w:hAnsi="GHEA Grapalat" w:cs="Sylfaen"/>
          <w:sz w:val="20"/>
          <w:lang w:val="hy-AM"/>
        </w:rPr>
        <w:t>այն</w:t>
      </w:r>
      <w:r w:rsidRPr="00934037">
        <w:rPr>
          <w:rFonts w:ascii="GHEA Grapalat" w:hAnsi="GHEA Grapalat" w:cs="Sylfaen"/>
          <w:sz w:val="20"/>
          <w:lang w:val="af-ZA"/>
        </w:rPr>
        <w:t xml:space="preserve"> </w:t>
      </w:r>
      <w:r w:rsidRPr="00934037">
        <w:rPr>
          <w:rFonts w:ascii="GHEA Grapalat" w:hAnsi="GHEA Grapalat" w:cs="Sylfaen"/>
          <w:sz w:val="20"/>
          <w:lang w:val="hy-AM"/>
        </w:rPr>
        <w:t>ստանալու</w:t>
      </w:r>
      <w:r w:rsidRPr="00934037">
        <w:rPr>
          <w:rFonts w:ascii="GHEA Grapalat" w:hAnsi="GHEA Grapalat" w:cs="Sylfaen"/>
          <w:sz w:val="20"/>
          <w:lang w:val="af-ZA"/>
        </w:rPr>
        <w:t xml:space="preserve"> </w:t>
      </w:r>
      <w:r w:rsidRPr="00934037">
        <w:rPr>
          <w:rFonts w:ascii="GHEA Grapalat" w:hAnsi="GHEA Grapalat" w:cs="Sylfaen"/>
          <w:sz w:val="20"/>
          <w:lang w:val="hy-AM"/>
        </w:rPr>
        <w:t>օրվանից</w:t>
      </w:r>
      <w:r w:rsidRPr="00934037">
        <w:rPr>
          <w:rFonts w:ascii="GHEA Grapalat" w:hAnsi="GHEA Grapalat" w:cs="Sylfaen"/>
          <w:sz w:val="20"/>
          <w:lang w:val="af-ZA"/>
        </w:rPr>
        <w:t xml:space="preserve"> </w:t>
      </w:r>
      <w:r w:rsidRPr="00934037">
        <w:rPr>
          <w:rFonts w:ascii="GHEA Grapalat" w:hAnsi="GHEA Grapalat" w:cs="Sylfaen"/>
          <w:sz w:val="20"/>
          <w:lang w:val="hy-AM"/>
        </w:rPr>
        <w:t xml:space="preserve">5 </w:t>
      </w:r>
      <w:r w:rsidRPr="00934037">
        <w:rPr>
          <w:rFonts w:ascii="GHEA Grapalat" w:hAnsi="GHEA Grapalat" w:cs="Sylfaen"/>
          <w:sz w:val="20"/>
          <w:lang w:val="af-ZA"/>
        </w:rPr>
        <w:t xml:space="preserve">աշխատանքային </w:t>
      </w:r>
      <w:r w:rsidRPr="00934037">
        <w:rPr>
          <w:rFonts w:ascii="GHEA Grapalat" w:hAnsi="GHEA Grapalat" w:cs="Sylfaen"/>
          <w:sz w:val="20"/>
          <w:lang w:val="hy-AM"/>
        </w:rPr>
        <w:t>օրվա</w:t>
      </w:r>
      <w:r w:rsidRPr="00934037">
        <w:rPr>
          <w:rFonts w:ascii="GHEA Grapalat" w:hAnsi="GHEA Grapalat" w:cs="Sylfaen"/>
          <w:sz w:val="20"/>
          <w:lang w:val="af-ZA"/>
        </w:rPr>
        <w:t xml:space="preserve"> </w:t>
      </w:r>
      <w:r w:rsidRPr="00934037">
        <w:rPr>
          <w:rFonts w:ascii="GHEA Grapalat" w:hAnsi="GHEA Grapalat" w:cs="Sylfaen"/>
          <w:sz w:val="20"/>
          <w:lang w:val="hy-AM"/>
        </w:rPr>
        <w:t>ընթացքում</w:t>
      </w:r>
      <w:r w:rsidRPr="00934037">
        <w:rPr>
          <w:rFonts w:ascii="GHEA Grapalat" w:hAnsi="GHEA Grapalat" w:cs="Sylfaen"/>
          <w:sz w:val="20"/>
          <w:lang w:val="af-ZA"/>
        </w:rPr>
        <w:t xml:space="preserve">, </w:t>
      </w:r>
      <w:r w:rsidRPr="00934037">
        <w:rPr>
          <w:rFonts w:ascii="GHEA Grapalat" w:hAnsi="GHEA Grapalat" w:cs="Sylfaen"/>
          <w:sz w:val="20"/>
          <w:lang w:val="hy-AM"/>
        </w:rPr>
        <w:t>ընտրված</w:t>
      </w:r>
      <w:r w:rsidRPr="00934037">
        <w:rPr>
          <w:rFonts w:ascii="GHEA Grapalat" w:hAnsi="GHEA Grapalat" w:cs="Sylfaen"/>
          <w:sz w:val="20"/>
          <w:lang w:val="af-ZA"/>
        </w:rPr>
        <w:t xml:space="preserve"> </w:t>
      </w:r>
      <w:r w:rsidRPr="00934037">
        <w:rPr>
          <w:rFonts w:ascii="GHEA Grapalat" w:hAnsi="GHEA Grapalat" w:cs="Sylfaen"/>
          <w:sz w:val="20"/>
          <w:lang w:val="hy-AM"/>
        </w:rPr>
        <w:t>մասնակիցը</w:t>
      </w:r>
      <w:r w:rsidRPr="00934037">
        <w:rPr>
          <w:rFonts w:ascii="GHEA Grapalat" w:hAnsi="GHEA Grapalat" w:cs="Sylfaen"/>
          <w:sz w:val="20"/>
          <w:lang w:val="af-ZA"/>
        </w:rPr>
        <w:t xml:space="preserve"> </w:t>
      </w:r>
      <w:r w:rsidRPr="00934037">
        <w:rPr>
          <w:rFonts w:ascii="GHEA Grapalat" w:hAnsi="GHEA Grapalat" w:cs="Sylfaen"/>
          <w:sz w:val="20"/>
          <w:lang w:val="hy-AM"/>
        </w:rPr>
        <w:t>պարտավոր</w:t>
      </w:r>
      <w:r w:rsidRPr="00934037">
        <w:rPr>
          <w:rFonts w:ascii="GHEA Grapalat" w:hAnsi="GHEA Grapalat" w:cs="Sylfaen"/>
          <w:sz w:val="20"/>
          <w:lang w:val="af-ZA"/>
        </w:rPr>
        <w:t xml:space="preserve"> </w:t>
      </w:r>
      <w:r w:rsidRPr="00934037">
        <w:rPr>
          <w:rFonts w:ascii="GHEA Grapalat" w:hAnsi="GHEA Grapalat" w:cs="Sylfaen"/>
          <w:sz w:val="20"/>
          <w:lang w:val="hy-AM"/>
        </w:rPr>
        <w:t>է</w:t>
      </w:r>
      <w:r w:rsidRPr="00934037">
        <w:rPr>
          <w:rFonts w:ascii="GHEA Grapalat" w:hAnsi="GHEA Grapalat" w:cs="Sylfaen"/>
          <w:sz w:val="20"/>
          <w:lang w:val="af-ZA"/>
        </w:rPr>
        <w:t xml:space="preserve"> </w:t>
      </w:r>
      <w:r w:rsidRPr="00934037">
        <w:rPr>
          <w:rFonts w:ascii="GHEA Grapalat" w:hAnsi="GHEA Grapalat" w:cs="Sylfaen"/>
          <w:sz w:val="20"/>
          <w:lang w:val="hy-AM"/>
        </w:rPr>
        <w:t>ներկայացնել</w:t>
      </w:r>
      <w:r w:rsidRPr="00934037">
        <w:rPr>
          <w:rFonts w:ascii="GHEA Grapalat" w:hAnsi="GHEA Grapalat" w:cs="Sylfaen"/>
          <w:sz w:val="20"/>
          <w:lang w:val="af-ZA"/>
        </w:rPr>
        <w:t xml:space="preserve"> </w:t>
      </w:r>
      <w:r w:rsidRPr="00934037">
        <w:rPr>
          <w:rFonts w:ascii="GHEA Grapalat" w:hAnsi="GHEA Grapalat" w:cs="Sylfaen"/>
          <w:sz w:val="20"/>
          <w:lang w:val="hy-AM"/>
        </w:rPr>
        <w:t>որակավորման</w:t>
      </w:r>
      <w:r w:rsidRPr="00934037">
        <w:rPr>
          <w:rFonts w:ascii="GHEA Grapalat" w:hAnsi="GHEA Grapalat" w:cs="Sylfaen"/>
          <w:sz w:val="20"/>
          <w:lang w:val="af-ZA"/>
        </w:rPr>
        <w:t xml:space="preserve"> </w:t>
      </w:r>
      <w:r w:rsidRPr="00934037">
        <w:rPr>
          <w:rFonts w:ascii="GHEA Grapalat" w:hAnsi="GHEA Grapalat" w:cs="Sylfaen"/>
          <w:sz w:val="20"/>
          <w:lang w:val="hy-AM"/>
        </w:rPr>
        <w:t>և</w:t>
      </w:r>
      <w:r w:rsidRPr="00934037">
        <w:rPr>
          <w:rFonts w:ascii="GHEA Grapalat" w:hAnsi="GHEA Grapalat" w:cs="Sylfaen"/>
          <w:sz w:val="20"/>
          <w:lang w:val="af-ZA"/>
        </w:rPr>
        <w:t xml:space="preserve"> </w:t>
      </w:r>
      <w:r w:rsidRPr="00934037">
        <w:rPr>
          <w:rFonts w:ascii="GHEA Grapalat" w:hAnsi="GHEA Grapalat" w:cs="Sylfaen"/>
          <w:sz w:val="20"/>
          <w:lang w:val="hy-AM"/>
        </w:rPr>
        <w:t>պայմանագրի ապահովումներ։</w:t>
      </w:r>
      <w:r w:rsidRPr="00934037">
        <w:rPr>
          <w:rFonts w:ascii="GHEA Grapalat" w:hAnsi="GHEA Grapalat" w:cs="Sylfaen"/>
          <w:sz w:val="20"/>
          <w:lang w:val="af-ZA"/>
        </w:rPr>
        <w:t xml:space="preserve"> </w:t>
      </w:r>
      <w:r w:rsidRPr="0093403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934037">
        <w:rPr>
          <w:rFonts w:ascii="GHEA Grapalat" w:hAnsi="GHEA Grapalat" w:cs="Sylfaen"/>
          <w:sz w:val="20"/>
          <w:lang w:val="af-ZA"/>
        </w:rPr>
        <w:t xml:space="preserve"> </w:t>
      </w:r>
      <w:r w:rsidRPr="00934037">
        <w:rPr>
          <w:rFonts w:ascii="GHEA Grapalat" w:hAnsi="GHEA Grapalat" w:cs="Sylfaen"/>
          <w:sz w:val="20"/>
          <w:lang w:val="hy-AM"/>
        </w:rPr>
        <w:t>մասնակցի</w:t>
      </w:r>
      <w:r w:rsidRPr="00934037">
        <w:rPr>
          <w:rFonts w:ascii="GHEA Grapalat" w:hAnsi="GHEA Grapalat" w:cs="Sylfaen"/>
          <w:sz w:val="20"/>
          <w:lang w:val="af-ZA"/>
        </w:rPr>
        <w:t xml:space="preserve"> </w:t>
      </w:r>
      <w:r w:rsidRPr="00934037">
        <w:rPr>
          <w:rFonts w:ascii="GHEA Grapalat" w:hAnsi="GHEA Grapalat" w:cs="Sylfaen"/>
          <w:sz w:val="20"/>
          <w:lang w:val="hy-AM"/>
        </w:rPr>
        <w:t>հետ</w:t>
      </w:r>
      <w:r w:rsidRPr="00934037">
        <w:rPr>
          <w:rFonts w:ascii="GHEA Grapalat" w:hAnsi="GHEA Grapalat" w:cs="Sylfaen"/>
          <w:sz w:val="20"/>
          <w:lang w:val="af-ZA"/>
        </w:rPr>
        <w:t xml:space="preserve"> </w:t>
      </w:r>
      <w:r w:rsidRPr="00934037">
        <w:rPr>
          <w:rFonts w:ascii="GHEA Grapalat" w:hAnsi="GHEA Grapalat" w:cs="Sylfaen"/>
          <w:sz w:val="20"/>
          <w:lang w:val="hy-AM"/>
        </w:rPr>
        <w:t>պայմանագիր</w:t>
      </w:r>
      <w:r w:rsidRPr="00934037">
        <w:rPr>
          <w:rFonts w:ascii="GHEA Grapalat" w:hAnsi="GHEA Grapalat" w:cs="Sylfaen"/>
          <w:sz w:val="20"/>
          <w:lang w:val="af-ZA"/>
        </w:rPr>
        <w:t xml:space="preserve"> </w:t>
      </w:r>
      <w:r w:rsidRPr="00934037">
        <w:rPr>
          <w:rFonts w:ascii="GHEA Grapalat" w:hAnsi="GHEA Grapalat" w:cs="Sylfaen"/>
          <w:sz w:val="20"/>
          <w:lang w:val="hy-AM"/>
        </w:rPr>
        <w:t>կնքվում</w:t>
      </w:r>
      <w:r w:rsidRPr="00934037">
        <w:rPr>
          <w:rFonts w:ascii="GHEA Grapalat" w:hAnsi="GHEA Grapalat" w:cs="Sylfaen"/>
          <w:sz w:val="20"/>
          <w:lang w:val="af-ZA"/>
        </w:rPr>
        <w:t xml:space="preserve"> </w:t>
      </w:r>
      <w:r w:rsidRPr="00934037">
        <w:rPr>
          <w:rFonts w:ascii="GHEA Grapalat" w:hAnsi="GHEA Grapalat" w:cs="Sylfaen"/>
          <w:sz w:val="20"/>
          <w:lang w:val="hy-AM"/>
        </w:rPr>
        <w:t>է</w:t>
      </w:r>
      <w:r w:rsidRPr="00934037">
        <w:rPr>
          <w:rFonts w:ascii="GHEA Grapalat" w:hAnsi="GHEA Grapalat" w:cs="Sylfaen"/>
          <w:sz w:val="20"/>
          <w:lang w:val="af-ZA"/>
        </w:rPr>
        <w:t xml:space="preserve">, </w:t>
      </w:r>
      <w:r w:rsidRPr="00934037">
        <w:rPr>
          <w:rFonts w:ascii="GHEA Grapalat" w:hAnsi="GHEA Grapalat" w:cs="Sylfaen"/>
          <w:sz w:val="20"/>
          <w:lang w:val="hy-AM"/>
        </w:rPr>
        <w:t>եթե</w:t>
      </w:r>
      <w:r w:rsidRPr="00934037">
        <w:rPr>
          <w:rFonts w:ascii="GHEA Grapalat" w:hAnsi="GHEA Grapalat" w:cs="Sylfaen"/>
          <w:sz w:val="20"/>
          <w:lang w:val="af-ZA"/>
        </w:rPr>
        <w:t xml:space="preserve"> </w:t>
      </w:r>
      <w:r w:rsidRPr="00934037">
        <w:rPr>
          <w:rFonts w:ascii="GHEA Grapalat" w:hAnsi="GHEA Grapalat" w:cs="Sylfaen"/>
          <w:sz w:val="20"/>
          <w:lang w:val="hy-AM"/>
        </w:rPr>
        <w:t>վերջինս</w:t>
      </w:r>
      <w:r w:rsidRPr="00934037">
        <w:rPr>
          <w:rFonts w:ascii="GHEA Grapalat" w:hAnsi="GHEA Grapalat" w:cs="Sylfaen"/>
          <w:sz w:val="20"/>
          <w:lang w:val="af-ZA"/>
        </w:rPr>
        <w:t xml:space="preserve"> </w:t>
      </w:r>
      <w:r w:rsidRPr="00934037">
        <w:rPr>
          <w:rFonts w:ascii="GHEA Grapalat" w:hAnsi="GHEA Grapalat" w:cs="Sylfaen"/>
          <w:sz w:val="20"/>
          <w:lang w:val="hy-AM"/>
        </w:rPr>
        <w:t>ներկայացնում</w:t>
      </w:r>
      <w:r w:rsidRPr="00934037">
        <w:rPr>
          <w:rFonts w:ascii="GHEA Grapalat" w:hAnsi="GHEA Grapalat" w:cs="Sylfaen"/>
          <w:sz w:val="20"/>
          <w:lang w:val="af-ZA"/>
        </w:rPr>
        <w:t xml:space="preserve"> </w:t>
      </w:r>
      <w:r w:rsidRPr="00934037">
        <w:rPr>
          <w:rFonts w:ascii="GHEA Grapalat" w:hAnsi="GHEA Grapalat" w:cs="Sylfaen"/>
          <w:sz w:val="20"/>
          <w:lang w:val="hy-AM"/>
        </w:rPr>
        <w:t>է</w:t>
      </w:r>
      <w:r w:rsidRPr="00934037">
        <w:rPr>
          <w:rFonts w:ascii="GHEA Grapalat" w:hAnsi="GHEA Grapalat" w:cs="Sylfaen"/>
          <w:sz w:val="20"/>
          <w:lang w:val="af-ZA"/>
        </w:rPr>
        <w:t xml:space="preserve"> </w:t>
      </w:r>
      <w:r w:rsidRPr="00934037">
        <w:rPr>
          <w:rFonts w:ascii="GHEA Grapalat" w:hAnsi="GHEA Grapalat" w:cs="Sylfaen"/>
          <w:sz w:val="20"/>
          <w:lang w:val="hy-AM"/>
        </w:rPr>
        <w:t>որակավորման և</w:t>
      </w:r>
      <w:r w:rsidRPr="00934037">
        <w:rPr>
          <w:rFonts w:ascii="GHEA Grapalat" w:hAnsi="GHEA Grapalat" w:cs="Sylfaen"/>
          <w:sz w:val="20"/>
          <w:lang w:val="af-ZA"/>
        </w:rPr>
        <w:t xml:space="preserve"> </w:t>
      </w:r>
      <w:r w:rsidRPr="00934037">
        <w:rPr>
          <w:rFonts w:ascii="GHEA Grapalat" w:hAnsi="GHEA Grapalat" w:cs="Sylfaen"/>
          <w:sz w:val="20"/>
          <w:lang w:val="hy-AM"/>
        </w:rPr>
        <w:t xml:space="preserve">պայմանագրի </w:t>
      </w:r>
      <w:r w:rsidRPr="00934037">
        <w:rPr>
          <w:rFonts w:ascii="GHEA Grapalat" w:hAnsi="GHEA Grapalat" w:cs="Sylfaen"/>
          <w:sz w:val="20"/>
          <w:lang w:val="af-ZA"/>
        </w:rPr>
        <w:t>(</w:t>
      </w:r>
      <w:r w:rsidRPr="00934037">
        <w:rPr>
          <w:rFonts w:ascii="GHEA Grapalat" w:hAnsi="GHEA Grapalat" w:cs="Sylfaen"/>
          <w:sz w:val="20"/>
          <w:lang w:val="hy-AM"/>
        </w:rPr>
        <w:t>կանխավճարի</w:t>
      </w:r>
      <w:r w:rsidRPr="00934037">
        <w:rPr>
          <w:rFonts w:ascii="GHEA Grapalat" w:hAnsi="GHEA Grapalat" w:cs="Sylfaen"/>
          <w:sz w:val="20"/>
          <w:lang w:val="af-ZA"/>
        </w:rPr>
        <w:t xml:space="preserve">) </w:t>
      </w:r>
      <w:r w:rsidRPr="00934037">
        <w:rPr>
          <w:rFonts w:ascii="GHEA Grapalat" w:hAnsi="GHEA Grapalat" w:cs="Sylfaen"/>
          <w:sz w:val="20"/>
          <w:lang w:val="hy-AM"/>
        </w:rPr>
        <w:t xml:space="preserve"> ապահովումները</w:t>
      </w:r>
      <w:r w:rsidRPr="00934037">
        <w:rPr>
          <w:rFonts w:ascii="GHEA Grapalat" w:hAnsi="GHEA Grapalat" w:cs="Sylfaen"/>
          <w:sz w:val="20"/>
          <w:lang w:val="af-ZA"/>
        </w:rPr>
        <w:t xml:space="preserve"> </w:t>
      </w:r>
      <w:r w:rsidRPr="00934037">
        <w:rPr>
          <w:rFonts w:ascii="GHEA Grapalat" w:hAnsi="GHEA Grapalat" w:cs="Sylfaen"/>
          <w:sz w:val="20"/>
          <w:vertAlign w:val="superscript"/>
          <w:lang w:val="hy-AM"/>
        </w:rPr>
        <w:t>12.1</w:t>
      </w:r>
    </w:p>
    <w:p w14:paraId="0D53F18C" w14:textId="77777777" w:rsidR="00934037" w:rsidRPr="00934037" w:rsidRDefault="00934037" w:rsidP="00934037">
      <w:pPr>
        <w:ind w:firstLine="567"/>
        <w:jc w:val="both"/>
        <w:rPr>
          <w:rFonts w:ascii="GHEA Grapalat" w:hAnsi="GHEA Grapalat" w:cs="Arial"/>
          <w:b/>
          <w:sz w:val="20"/>
          <w:lang w:val="hy-AM"/>
        </w:rPr>
      </w:pPr>
      <w:r w:rsidRPr="00934037">
        <w:rPr>
          <w:rFonts w:ascii="GHEA Grapalat" w:hAnsi="GHEA Grapalat" w:cs="Sylfaen"/>
          <w:sz w:val="20"/>
          <w:lang w:val="hy-AM"/>
        </w:rPr>
        <w:lastRenderedPageBreak/>
        <w:t>10.2</w:t>
      </w:r>
      <w:r w:rsidRPr="00934037">
        <w:rPr>
          <w:rFonts w:ascii="GHEA Grapalat" w:hAnsi="GHEA Grapalat" w:cs="Sylfaen"/>
          <w:sz w:val="20"/>
          <w:lang w:val="af-ZA"/>
        </w:rPr>
        <w:t xml:space="preserve"> </w:t>
      </w:r>
      <w:r w:rsidRPr="00934037">
        <w:rPr>
          <w:rFonts w:ascii="GHEA Grapalat" w:hAnsi="GHEA Grapalat" w:cs="Sylfaen"/>
          <w:b/>
          <w:sz w:val="20"/>
        </w:rPr>
        <w:t>Որակավորման</w:t>
      </w:r>
      <w:r w:rsidRPr="00934037">
        <w:rPr>
          <w:rFonts w:ascii="GHEA Grapalat" w:hAnsi="GHEA Grapalat" w:cs="Sylfaen"/>
          <w:b/>
          <w:sz w:val="20"/>
          <w:lang w:val="af-ZA"/>
        </w:rPr>
        <w:t xml:space="preserve"> </w:t>
      </w:r>
      <w:r w:rsidRPr="00934037">
        <w:rPr>
          <w:rFonts w:ascii="GHEA Grapalat" w:hAnsi="GHEA Grapalat" w:cs="Sylfaen"/>
          <w:b/>
          <w:sz w:val="20"/>
        </w:rPr>
        <w:t>ապահովման</w:t>
      </w:r>
      <w:r w:rsidRPr="00934037">
        <w:rPr>
          <w:rFonts w:ascii="GHEA Grapalat" w:hAnsi="GHEA Grapalat" w:cs="Sylfaen"/>
          <w:b/>
          <w:sz w:val="20"/>
          <w:lang w:val="af-ZA"/>
        </w:rPr>
        <w:t xml:space="preserve"> </w:t>
      </w:r>
      <w:r w:rsidRPr="00934037">
        <w:rPr>
          <w:rFonts w:ascii="GHEA Grapalat" w:hAnsi="GHEA Grapalat" w:cs="Sylfaen"/>
          <w:b/>
          <w:sz w:val="20"/>
        </w:rPr>
        <w:t>չափը</w:t>
      </w:r>
      <w:r w:rsidRPr="00934037">
        <w:rPr>
          <w:rFonts w:ascii="GHEA Grapalat" w:hAnsi="GHEA Grapalat" w:cs="Sylfaen"/>
          <w:b/>
          <w:sz w:val="20"/>
          <w:lang w:val="af-ZA"/>
        </w:rPr>
        <w:t xml:space="preserve"> </w:t>
      </w:r>
      <w:r w:rsidRPr="00934037">
        <w:rPr>
          <w:rFonts w:ascii="GHEA Grapalat" w:hAnsi="GHEA Grapalat" w:cs="Sylfaen"/>
          <w:b/>
          <w:sz w:val="20"/>
        </w:rPr>
        <w:t>հավասար</w:t>
      </w:r>
      <w:r w:rsidRPr="00934037">
        <w:rPr>
          <w:rFonts w:ascii="GHEA Grapalat" w:hAnsi="GHEA Grapalat" w:cs="Sylfaen"/>
          <w:b/>
          <w:sz w:val="20"/>
          <w:lang w:val="af-ZA"/>
        </w:rPr>
        <w:t xml:space="preserve"> </w:t>
      </w:r>
      <w:r w:rsidRPr="00934037">
        <w:rPr>
          <w:rFonts w:ascii="GHEA Grapalat" w:hAnsi="GHEA Grapalat" w:cs="Sylfaen"/>
          <w:b/>
          <w:sz w:val="20"/>
        </w:rPr>
        <w:t>է</w:t>
      </w:r>
      <w:r w:rsidRPr="00934037">
        <w:rPr>
          <w:rFonts w:ascii="GHEA Grapalat" w:hAnsi="GHEA Grapalat" w:cs="Sylfaen"/>
          <w:b/>
          <w:sz w:val="20"/>
          <w:lang w:val="hy-AM"/>
        </w:rPr>
        <w:t xml:space="preserve"> սույն ընթացակարգի շրջանակում գնվելիք աշխատանքների գնման գնի</w:t>
      </w:r>
      <w:r w:rsidRPr="00934037">
        <w:rPr>
          <w:rFonts w:ascii="GHEA Grapalat" w:hAnsi="GHEA Grapalat" w:cs="Sylfaen"/>
          <w:b/>
          <w:sz w:val="20"/>
          <w:lang w:val="af-ZA"/>
        </w:rPr>
        <w:t xml:space="preserve"> </w:t>
      </w:r>
      <w:r w:rsidRPr="00934037">
        <w:rPr>
          <w:rFonts w:ascii="GHEA Grapalat" w:hAnsi="GHEA Grapalat" w:cs="Sylfaen"/>
          <w:b/>
          <w:sz w:val="20"/>
          <w:lang w:val="hy-AM"/>
        </w:rPr>
        <w:t>15 տոկոսին</w:t>
      </w:r>
      <w:r w:rsidRPr="00934037">
        <w:rPr>
          <w:rFonts w:ascii="GHEA Grapalat" w:hAnsi="GHEA Grapalat" w:cs="Sylfaen"/>
          <w:b/>
          <w:sz w:val="20"/>
          <w:lang w:val="af-ZA"/>
        </w:rPr>
        <w:t xml:space="preserve">: </w:t>
      </w:r>
      <w:r w:rsidRPr="00934037">
        <w:rPr>
          <w:rFonts w:ascii="GHEA Grapalat" w:hAnsi="GHEA Grapalat" w:cs="Sylfaen"/>
          <w:b/>
          <w:sz w:val="20"/>
          <w:lang w:val="hy-AM"/>
        </w:rPr>
        <w:t xml:space="preserve"> </w:t>
      </w:r>
      <w:r w:rsidRPr="00934037">
        <w:rPr>
          <w:rFonts w:ascii="GHEA Grapalat" w:hAnsi="GHEA Grapalat" w:cs="Sylfaen"/>
          <w:sz w:val="20"/>
          <w:lang w:val="hy-AM"/>
        </w:rPr>
        <w:t>Եթե աշխատանքների գնման գինը պակաս է կնքվելիք պայմանագրի գնից, ապա որակավորման ապահովման չափը հաշվարկվում է պայմանագրի գնի նկատմամբ։</w:t>
      </w:r>
      <w:r w:rsidRPr="00934037">
        <w:rPr>
          <w:rFonts w:ascii="GHEA Grapalat" w:hAnsi="GHEA Grapalat" w:cs="Sylfaen"/>
          <w:sz w:val="20"/>
          <w:lang w:val="af-ZA"/>
        </w:rPr>
        <w:t xml:space="preserve"> </w:t>
      </w:r>
      <w:r w:rsidRPr="00934037">
        <w:rPr>
          <w:rFonts w:ascii="GHEA Grapalat" w:hAnsi="GHEA Grapalat" w:cs="Sylfaen"/>
          <w:sz w:val="20"/>
        </w:rPr>
        <w:t>Որակավորման</w:t>
      </w:r>
      <w:r w:rsidRPr="00934037">
        <w:rPr>
          <w:rFonts w:ascii="GHEA Grapalat" w:hAnsi="GHEA Grapalat" w:cs="Sylfaen"/>
          <w:sz w:val="20"/>
          <w:lang w:val="af-ZA"/>
        </w:rPr>
        <w:t xml:space="preserve"> </w:t>
      </w:r>
      <w:r w:rsidRPr="00934037">
        <w:rPr>
          <w:rFonts w:ascii="GHEA Grapalat" w:hAnsi="GHEA Grapalat" w:cs="Sylfaen"/>
          <w:sz w:val="20"/>
        </w:rPr>
        <w:t>ապահովումը</w:t>
      </w:r>
      <w:r w:rsidRPr="00934037">
        <w:rPr>
          <w:rFonts w:ascii="GHEA Grapalat" w:hAnsi="GHEA Grapalat" w:cs="Sylfaen"/>
          <w:sz w:val="20"/>
          <w:lang w:val="af-ZA"/>
        </w:rPr>
        <w:t xml:space="preserve"> </w:t>
      </w:r>
      <w:r w:rsidRPr="00993942">
        <w:rPr>
          <w:rFonts w:ascii="GHEA Grapalat" w:hAnsi="GHEA Grapalat" w:cs="Sylfaen"/>
          <w:b/>
          <w:sz w:val="20"/>
        </w:rPr>
        <w:t>ներկայացվում</w:t>
      </w:r>
      <w:r w:rsidRPr="00993942">
        <w:rPr>
          <w:rFonts w:ascii="GHEA Grapalat" w:hAnsi="GHEA Grapalat" w:cs="Sylfaen"/>
          <w:b/>
          <w:sz w:val="20"/>
          <w:lang w:val="af-ZA"/>
        </w:rPr>
        <w:t xml:space="preserve"> </w:t>
      </w:r>
      <w:r w:rsidRPr="00993942">
        <w:rPr>
          <w:rFonts w:ascii="GHEA Grapalat" w:hAnsi="GHEA Grapalat" w:cs="Sylfaen"/>
          <w:b/>
          <w:sz w:val="20"/>
        </w:rPr>
        <w:t>է</w:t>
      </w:r>
      <w:r w:rsidRPr="00993942">
        <w:rPr>
          <w:rFonts w:ascii="GHEA Grapalat" w:hAnsi="GHEA Grapalat" w:cs="Sylfaen"/>
          <w:b/>
          <w:sz w:val="20"/>
          <w:lang w:val="af-ZA"/>
        </w:rPr>
        <w:t xml:space="preserve"> (</w:t>
      </w:r>
      <w:r w:rsidRPr="00993942">
        <w:rPr>
          <w:rFonts w:ascii="GHEA Grapalat" w:hAnsi="GHEA Grapalat" w:cs="Sylfaen"/>
          <w:b/>
          <w:sz w:val="20"/>
        </w:rPr>
        <w:t>հավելված</w:t>
      </w:r>
      <w:r w:rsidRPr="00993942">
        <w:rPr>
          <w:rFonts w:ascii="GHEA Grapalat" w:hAnsi="GHEA Grapalat" w:cs="Sylfaen"/>
          <w:b/>
          <w:sz w:val="20"/>
          <w:lang w:val="af-ZA"/>
        </w:rPr>
        <w:t xml:space="preserve"> 4)  </w:t>
      </w:r>
      <w:r w:rsidRPr="00993942">
        <w:rPr>
          <w:rFonts w:ascii="GHEA Grapalat" w:hAnsi="GHEA Grapalat" w:cs="Sylfaen"/>
          <w:b/>
          <w:sz w:val="20"/>
        </w:rPr>
        <w:t>կանխիկ</w:t>
      </w:r>
      <w:r w:rsidRPr="00993942">
        <w:rPr>
          <w:rFonts w:ascii="GHEA Grapalat" w:hAnsi="GHEA Grapalat" w:cs="Sylfaen"/>
          <w:b/>
          <w:sz w:val="20"/>
          <w:lang w:val="af-ZA"/>
        </w:rPr>
        <w:t xml:space="preserve"> </w:t>
      </w:r>
      <w:r w:rsidRPr="00993942">
        <w:rPr>
          <w:rFonts w:ascii="GHEA Grapalat" w:hAnsi="GHEA Grapalat" w:cs="Sylfaen"/>
          <w:b/>
          <w:sz w:val="20"/>
        </w:rPr>
        <w:t>փողի</w:t>
      </w:r>
      <w:r w:rsidRPr="00993942">
        <w:rPr>
          <w:rFonts w:ascii="GHEA Grapalat" w:hAnsi="GHEA Grapalat" w:cs="Sylfaen"/>
          <w:b/>
          <w:sz w:val="20"/>
          <w:lang w:val="af-ZA"/>
        </w:rPr>
        <w:t xml:space="preserve">, </w:t>
      </w:r>
      <w:r w:rsidRPr="00993942">
        <w:rPr>
          <w:rFonts w:ascii="GHEA Grapalat" w:hAnsi="GHEA Grapalat" w:cs="Sylfaen"/>
          <w:b/>
          <w:sz w:val="20"/>
        </w:rPr>
        <w:t>կամ</w:t>
      </w:r>
      <w:r w:rsidRPr="00993942">
        <w:rPr>
          <w:rFonts w:ascii="GHEA Grapalat" w:hAnsi="GHEA Grapalat" w:cs="Sylfaen"/>
          <w:b/>
          <w:sz w:val="20"/>
          <w:lang w:val="af-ZA"/>
        </w:rPr>
        <w:t xml:space="preserve"> </w:t>
      </w:r>
      <w:r w:rsidRPr="00993942">
        <w:rPr>
          <w:rFonts w:ascii="GHEA Grapalat" w:hAnsi="GHEA Grapalat" w:cs="Sylfaen"/>
          <w:b/>
          <w:sz w:val="20"/>
        </w:rPr>
        <w:t>բանկերի</w:t>
      </w:r>
      <w:r w:rsidRPr="00993942">
        <w:rPr>
          <w:rFonts w:ascii="GHEA Grapalat" w:hAnsi="GHEA Grapalat" w:cs="Sylfaen"/>
          <w:b/>
          <w:sz w:val="20"/>
          <w:lang w:val="af-ZA"/>
        </w:rPr>
        <w:t xml:space="preserve"> </w:t>
      </w:r>
      <w:r w:rsidRPr="00993942">
        <w:rPr>
          <w:rFonts w:ascii="GHEA Grapalat" w:hAnsi="GHEA Grapalat" w:cs="Sylfaen"/>
          <w:b/>
          <w:sz w:val="20"/>
        </w:rPr>
        <w:t>կողմից</w:t>
      </w:r>
      <w:r w:rsidRPr="00993942">
        <w:rPr>
          <w:rFonts w:ascii="GHEA Grapalat" w:hAnsi="GHEA Grapalat" w:cs="Sylfaen"/>
          <w:b/>
          <w:sz w:val="20"/>
          <w:lang w:val="af-ZA"/>
        </w:rPr>
        <w:t xml:space="preserve"> </w:t>
      </w:r>
      <w:r w:rsidRPr="00993942">
        <w:rPr>
          <w:rFonts w:ascii="GHEA Grapalat" w:hAnsi="GHEA Grapalat" w:cs="Sylfaen"/>
          <w:b/>
          <w:sz w:val="20"/>
        </w:rPr>
        <w:t>տրամադրված</w:t>
      </w:r>
      <w:r w:rsidRPr="00993942">
        <w:rPr>
          <w:rFonts w:ascii="GHEA Grapalat" w:hAnsi="GHEA Grapalat" w:cs="Sylfaen"/>
          <w:b/>
          <w:sz w:val="20"/>
          <w:lang w:val="af-ZA"/>
        </w:rPr>
        <w:t xml:space="preserve"> </w:t>
      </w:r>
      <w:r w:rsidRPr="00993942">
        <w:rPr>
          <w:rFonts w:ascii="GHEA Grapalat" w:hAnsi="GHEA Grapalat" w:cs="Sylfaen"/>
          <w:b/>
          <w:sz w:val="20"/>
        </w:rPr>
        <w:t>երաշխիքների</w:t>
      </w:r>
      <w:r w:rsidRPr="00993942">
        <w:rPr>
          <w:rFonts w:ascii="GHEA Grapalat" w:hAnsi="GHEA Grapalat" w:cs="Sylfaen"/>
          <w:b/>
          <w:sz w:val="20"/>
          <w:lang w:val="af-ZA"/>
        </w:rPr>
        <w:t xml:space="preserve"> </w:t>
      </w:r>
      <w:r w:rsidRPr="00993942">
        <w:rPr>
          <w:rFonts w:ascii="GHEA Grapalat" w:hAnsi="GHEA Grapalat" w:cs="Sylfaen"/>
          <w:b/>
          <w:sz w:val="20"/>
        </w:rPr>
        <w:t>ձևով։</w:t>
      </w:r>
      <w:r w:rsidRPr="00934037">
        <w:rPr>
          <w:rFonts w:ascii="GHEA Grapalat" w:hAnsi="GHEA Grapalat" w:cs="Sylfaen"/>
          <w:sz w:val="20"/>
          <w:lang w:val="af-ZA"/>
        </w:rPr>
        <w:t xml:space="preserve"> </w:t>
      </w:r>
      <w:r w:rsidRPr="00934037">
        <w:rPr>
          <w:rFonts w:ascii="GHEA Grapalat" w:hAnsi="GHEA Grapalat" w:cs="Sylfaen"/>
          <w:sz w:val="20"/>
        </w:rPr>
        <w:t>Ընդ</w:t>
      </w:r>
      <w:r w:rsidRPr="00934037">
        <w:rPr>
          <w:rFonts w:ascii="GHEA Grapalat" w:hAnsi="GHEA Grapalat" w:cs="Sylfaen"/>
          <w:sz w:val="20"/>
          <w:lang w:val="af-ZA"/>
        </w:rPr>
        <w:t xml:space="preserve"> </w:t>
      </w:r>
      <w:r w:rsidRPr="00934037">
        <w:rPr>
          <w:rFonts w:ascii="GHEA Grapalat" w:hAnsi="GHEA Grapalat" w:cs="Sylfaen"/>
          <w:sz w:val="20"/>
        </w:rPr>
        <w:t>որում</w:t>
      </w:r>
      <w:r w:rsidRPr="00934037">
        <w:rPr>
          <w:rFonts w:ascii="GHEA Grapalat" w:hAnsi="GHEA Grapalat" w:cs="Sylfaen"/>
          <w:sz w:val="20"/>
          <w:lang w:val="af-ZA"/>
        </w:rPr>
        <w:t xml:space="preserve"> </w:t>
      </w:r>
      <w:r w:rsidRPr="00934037">
        <w:rPr>
          <w:rFonts w:ascii="GHEA Grapalat" w:hAnsi="GHEA Grapalat" w:cs="Sylfaen"/>
          <w:sz w:val="20"/>
        </w:rPr>
        <w:t>ապահովումը</w:t>
      </w:r>
      <w:r w:rsidRPr="00934037">
        <w:rPr>
          <w:rFonts w:ascii="GHEA Grapalat" w:hAnsi="GHEA Grapalat" w:cs="Sylfaen"/>
          <w:sz w:val="20"/>
          <w:lang w:val="af-ZA"/>
        </w:rPr>
        <w:t xml:space="preserve"> </w:t>
      </w:r>
      <w:r w:rsidRPr="00934037">
        <w:rPr>
          <w:rFonts w:ascii="GHEA Grapalat" w:hAnsi="GHEA Grapalat" w:cs="Sylfaen"/>
          <w:sz w:val="20"/>
        </w:rPr>
        <w:t>պետք</w:t>
      </w:r>
      <w:r w:rsidRPr="00934037">
        <w:rPr>
          <w:rFonts w:ascii="GHEA Grapalat" w:hAnsi="GHEA Grapalat" w:cs="Sylfaen"/>
          <w:sz w:val="20"/>
          <w:lang w:val="af-ZA"/>
        </w:rPr>
        <w:t xml:space="preserve"> </w:t>
      </w:r>
      <w:r w:rsidRPr="00934037">
        <w:rPr>
          <w:rFonts w:ascii="GHEA Grapalat" w:hAnsi="GHEA Grapalat" w:cs="Sylfaen"/>
          <w:sz w:val="20"/>
        </w:rPr>
        <w:t>է</w:t>
      </w:r>
      <w:r w:rsidRPr="00934037">
        <w:rPr>
          <w:rFonts w:ascii="GHEA Grapalat" w:hAnsi="GHEA Grapalat" w:cs="Sylfaen"/>
          <w:sz w:val="20"/>
          <w:lang w:val="af-ZA"/>
        </w:rPr>
        <w:t xml:space="preserve"> </w:t>
      </w:r>
      <w:r w:rsidRPr="00934037">
        <w:rPr>
          <w:rFonts w:ascii="GHEA Grapalat" w:hAnsi="GHEA Grapalat" w:cs="Sylfaen"/>
          <w:sz w:val="20"/>
        </w:rPr>
        <w:t>վավեր</w:t>
      </w:r>
      <w:r w:rsidRPr="00934037">
        <w:rPr>
          <w:rFonts w:ascii="GHEA Grapalat" w:hAnsi="GHEA Grapalat" w:cs="Sylfaen"/>
          <w:sz w:val="20"/>
          <w:lang w:val="af-ZA"/>
        </w:rPr>
        <w:t xml:space="preserve"> </w:t>
      </w:r>
      <w:r w:rsidRPr="00934037">
        <w:rPr>
          <w:rFonts w:ascii="GHEA Grapalat" w:hAnsi="GHEA Grapalat" w:cs="Sylfaen"/>
          <w:sz w:val="20"/>
        </w:rPr>
        <w:t>լինի</w:t>
      </w:r>
      <w:r w:rsidRPr="00934037">
        <w:rPr>
          <w:rFonts w:ascii="GHEA Grapalat" w:hAnsi="GHEA Grapalat" w:cs="Sylfaen"/>
          <w:sz w:val="20"/>
          <w:lang w:val="af-ZA"/>
        </w:rPr>
        <w:t xml:space="preserve"> </w:t>
      </w:r>
      <w:r w:rsidRPr="00934037">
        <w:rPr>
          <w:rFonts w:ascii="GHEA Grapalat" w:hAnsi="GHEA Grapalat" w:cs="Sylfaen"/>
          <w:sz w:val="20"/>
        </w:rPr>
        <w:t>առնվազն</w:t>
      </w:r>
      <w:r w:rsidRPr="00934037">
        <w:rPr>
          <w:rFonts w:ascii="GHEA Grapalat" w:hAnsi="GHEA Grapalat" w:cs="Sylfaen"/>
          <w:sz w:val="20"/>
          <w:lang w:val="af-ZA"/>
        </w:rPr>
        <w:t xml:space="preserve"> </w:t>
      </w:r>
      <w:r w:rsidRPr="00934037">
        <w:rPr>
          <w:rFonts w:ascii="GHEA Grapalat" w:hAnsi="GHEA Grapalat" w:cs="Sylfaen"/>
          <w:sz w:val="20"/>
        </w:rPr>
        <w:t>մինչև</w:t>
      </w:r>
      <w:r w:rsidRPr="00934037">
        <w:rPr>
          <w:rFonts w:ascii="GHEA Grapalat" w:hAnsi="GHEA Grapalat" w:cs="Sylfaen"/>
          <w:sz w:val="20"/>
          <w:lang w:val="af-ZA"/>
        </w:rPr>
        <w:t xml:space="preserve"> </w:t>
      </w:r>
      <w:r w:rsidRPr="00934037">
        <w:rPr>
          <w:rFonts w:ascii="GHEA Grapalat" w:hAnsi="GHEA Grapalat" w:cs="Sylfaen"/>
          <w:sz w:val="20"/>
        </w:rPr>
        <w:t>պայմանագրի</w:t>
      </w:r>
      <w:r w:rsidRPr="00934037">
        <w:rPr>
          <w:rFonts w:ascii="GHEA Grapalat" w:hAnsi="GHEA Grapalat" w:cs="Sylfaen"/>
          <w:sz w:val="20"/>
          <w:lang w:val="af-ZA"/>
        </w:rPr>
        <w:t xml:space="preserve"> </w:t>
      </w:r>
      <w:r w:rsidRPr="00934037">
        <w:rPr>
          <w:rFonts w:ascii="GHEA Grapalat" w:hAnsi="GHEA Grapalat" w:cs="Sylfaen"/>
          <w:sz w:val="20"/>
        </w:rPr>
        <w:t>կատարման</w:t>
      </w:r>
      <w:r w:rsidRPr="00934037">
        <w:rPr>
          <w:rFonts w:ascii="GHEA Grapalat" w:hAnsi="GHEA Grapalat" w:cs="Sylfaen"/>
          <w:sz w:val="20"/>
          <w:lang w:val="af-ZA"/>
        </w:rPr>
        <w:t xml:space="preserve"> </w:t>
      </w:r>
      <w:r w:rsidRPr="00934037">
        <w:rPr>
          <w:rFonts w:ascii="GHEA Grapalat" w:hAnsi="GHEA Grapalat" w:cs="Sylfaen"/>
          <w:sz w:val="20"/>
        </w:rPr>
        <w:t>արդյունքը</w:t>
      </w:r>
      <w:r w:rsidRPr="00934037">
        <w:rPr>
          <w:rFonts w:ascii="GHEA Grapalat" w:hAnsi="GHEA Grapalat" w:cs="Sylfaen"/>
          <w:sz w:val="20"/>
          <w:lang w:val="af-ZA"/>
        </w:rPr>
        <w:t xml:space="preserve"> </w:t>
      </w:r>
      <w:r w:rsidRPr="00934037">
        <w:rPr>
          <w:rFonts w:ascii="GHEA Grapalat" w:hAnsi="GHEA Grapalat" w:cs="Sylfaen"/>
          <w:sz w:val="20"/>
        </w:rPr>
        <w:t>պատվիրատուից</w:t>
      </w:r>
      <w:r w:rsidRPr="00934037">
        <w:rPr>
          <w:rFonts w:ascii="GHEA Grapalat" w:hAnsi="GHEA Grapalat" w:cs="Sylfaen"/>
          <w:sz w:val="20"/>
          <w:lang w:val="af-ZA"/>
        </w:rPr>
        <w:t xml:space="preserve"> </w:t>
      </w:r>
      <w:r w:rsidRPr="00934037">
        <w:rPr>
          <w:rFonts w:ascii="GHEA Grapalat" w:hAnsi="GHEA Grapalat" w:cs="Sylfaen"/>
          <w:sz w:val="20"/>
        </w:rPr>
        <w:t>կողմից</w:t>
      </w:r>
      <w:r w:rsidRPr="00934037">
        <w:rPr>
          <w:rFonts w:ascii="GHEA Grapalat" w:hAnsi="GHEA Grapalat" w:cs="Sylfaen"/>
          <w:sz w:val="20"/>
          <w:lang w:val="af-ZA"/>
        </w:rPr>
        <w:t xml:space="preserve"> </w:t>
      </w:r>
      <w:r w:rsidRPr="00934037">
        <w:rPr>
          <w:rFonts w:ascii="GHEA Grapalat" w:hAnsi="GHEA Grapalat" w:cs="Sylfaen"/>
          <w:sz w:val="20"/>
        </w:rPr>
        <w:t>ամբողջական</w:t>
      </w:r>
      <w:r w:rsidRPr="00934037">
        <w:rPr>
          <w:rFonts w:ascii="GHEA Grapalat" w:hAnsi="GHEA Grapalat" w:cs="Sylfaen"/>
          <w:sz w:val="20"/>
          <w:lang w:val="af-ZA"/>
        </w:rPr>
        <w:t xml:space="preserve"> </w:t>
      </w:r>
      <w:r w:rsidRPr="00934037">
        <w:rPr>
          <w:rFonts w:ascii="GHEA Grapalat" w:hAnsi="GHEA Grapalat" w:cs="Sylfaen"/>
          <w:sz w:val="20"/>
        </w:rPr>
        <w:t>ընդունվելու</w:t>
      </w:r>
      <w:r w:rsidRPr="00934037">
        <w:rPr>
          <w:rFonts w:ascii="GHEA Grapalat" w:hAnsi="GHEA Grapalat" w:cs="Sylfaen"/>
          <w:sz w:val="20"/>
          <w:lang w:val="af-ZA"/>
        </w:rPr>
        <w:t xml:space="preserve"> </w:t>
      </w:r>
      <w:r w:rsidRPr="00934037">
        <w:rPr>
          <w:rFonts w:ascii="GHEA Grapalat" w:hAnsi="GHEA Grapalat" w:cs="Sylfaen"/>
          <w:sz w:val="20"/>
        </w:rPr>
        <w:t>օրվան</w:t>
      </w:r>
      <w:r w:rsidRPr="00934037">
        <w:rPr>
          <w:rFonts w:ascii="GHEA Grapalat" w:hAnsi="GHEA Grapalat" w:cs="Sylfaen"/>
          <w:sz w:val="20"/>
          <w:lang w:val="af-ZA"/>
        </w:rPr>
        <w:t xml:space="preserve"> </w:t>
      </w:r>
      <w:r w:rsidRPr="00934037">
        <w:rPr>
          <w:rFonts w:ascii="GHEA Grapalat" w:hAnsi="GHEA Grapalat" w:cs="Sylfaen"/>
          <w:sz w:val="20"/>
        </w:rPr>
        <w:t>հաջորդող</w:t>
      </w:r>
      <w:r w:rsidRPr="00934037">
        <w:rPr>
          <w:rFonts w:ascii="GHEA Grapalat" w:hAnsi="GHEA Grapalat" w:cs="Arial"/>
          <w:b/>
          <w:sz w:val="20"/>
          <w:lang w:val="hy-AM"/>
        </w:rPr>
        <w:t xml:space="preserve"> հաջորդող </w:t>
      </w:r>
      <w:r w:rsidRPr="00934037">
        <w:rPr>
          <w:rFonts w:ascii="GHEA Grapalat" w:hAnsi="GHEA Grapalat" w:cs="Arial"/>
          <w:b/>
          <w:sz w:val="20"/>
          <w:lang w:val="af-ZA"/>
        </w:rPr>
        <w:t>9</w:t>
      </w:r>
      <w:r w:rsidRPr="00934037">
        <w:rPr>
          <w:rFonts w:ascii="GHEA Grapalat" w:hAnsi="GHEA Grapalat" w:cs="Arial"/>
          <w:b/>
          <w:sz w:val="20"/>
          <w:lang w:val="hy-AM"/>
        </w:rPr>
        <w:t>0-րդ աշխատանքային օրը ներառյա</w:t>
      </w:r>
      <w:r w:rsidRPr="00934037">
        <w:rPr>
          <w:rFonts w:ascii="GHEA Grapalat" w:hAnsi="GHEA Grapalat" w:cs="Arial"/>
          <w:b/>
          <w:sz w:val="20"/>
          <w:lang w:val="af-ZA"/>
        </w:rPr>
        <w:t>լ</w:t>
      </w:r>
      <w:r w:rsidRPr="00934037">
        <w:rPr>
          <w:rFonts w:ascii="GHEA Grapalat" w:hAnsi="GHEA Grapalat" w:cs="Arial"/>
          <w:b/>
          <w:sz w:val="20"/>
          <w:vertAlign w:val="superscript"/>
        </w:rPr>
        <w:footnoteReference w:id="10"/>
      </w:r>
      <w:r w:rsidRPr="00934037">
        <w:rPr>
          <w:rFonts w:ascii="GHEA Grapalat" w:hAnsi="GHEA Grapalat" w:cs="Arial"/>
          <w:b/>
          <w:sz w:val="20"/>
          <w:vertAlign w:val="superscript"/>
          <w:lang w:val="hy-AM"/>
        </w:rPr>
        <w:t>.1</w:t>
      </w:r>
      <w:r w:rsidRPr="00934037">
        <w:rPr>
          <w:rFonts w:ascii="GHEA Grapalat" w:hAnsi="GHEA Grapalat" w:cs="Arial"/>
          <w:b/>
          <w:sz w:val="20"/>
          <w:lang w:val="af-ZA"/>
        </w:rPr>
        <w:t>:</w:t>
      </w:r>
      <w:r w:rsidRPr="00934037">
        <w:rPr>
          <w:rFonts w:ascii="GHEA Grapalat" w:hAnsi="GHEA Grapalat" w:cs="Arial"/>
          <w:b/>
          <w:sz w:val="20"/>
          <w:lang w:val="hy-AM"/>
        </w:rPr>
        <w:t xml:space="preserve"> </w:t>
      </w:r>
    </w:p>
    <w:p w14:paraId="68664C31" w14:textId="77777777" w:rsidR="00934037" w:rsidRPr="00934037" w:rsidRDefault="00934037" w:rsidP="00934037">
      <w:pPr>
        <w:ind w:firstLine="567"/>
        <w:jc w:val="both"/>
        <w:rPr>
          <w:rFonts w:ascii="GHEA Grapalat" w:hAnsi="GHEA Grapalat" w:cs="Arial"/>
          <w:sz w:val="20"/>
          <w:lang w:val="hy-AM"/>
        </w:rPr>
      </w:pPr>
      <w:r w:rsidRPr="00934037">
        <w:rPr>
          <w:rFonts w:ascii="GHEA Grapalat" w:hAnsi="GHEA Grapalat" w:cs="Arial"/>
          <w:sz w:val="20"/>
          <w:lang w:val="hy-AM"/>
        </w:rPr>
        <w:t>Եթե</w:t>
      </w:r>
      <w:r w:rsidRPr="00934037">
        <w:rPr>
          <w:rFonts w:ascii="GHEA Grapalat" w:hAnsi="GHEA Grapalat" w:cs="Arial"/>
          <w:sz w:val="20"/>
          <w:lang w:val="af-ZA"/>
        </w:rPr>
        <w:t xml:space="preserve"> </w:t>
      </w:r>
      <w:r w:rsidRPr="0093403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934037">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934037">
        <w:rPr>
          <w:rFonts w:ascii="GHEA Grapalat" w:hAnsi="GHEA Grapalat" w:cs="Arial"/>
          <w:sz w:val="20"/>
          <w:lang w:val="hy-AM"/>
        </w:rPr>
        <w:t>:</w:t>
      </w:r>
      <w:r w:rsidRPr="00934037">
        <w:rPr>
          <w:rFonts w:ascii="GHEA Grapalat" w:hAnsi="GHEA Grapalat"/>
          <w:sz w:val="20"/>
          <w:szCs w:val="20"/>
          <w:lang w:val="hy-AM"/>
        </w:rPr>
        <w:t>Կանխիկ</w:t>
      </w:r>
      <w:r w:rsidRPr="00934037">
        <w:rPr>
          <w:rFonts w:ascii="GHEA Grapalat" w:hAnsi="GHEA Grapalat"/>
          <w:sz w:val="20"/>
          <w:szCs w:val="20"/>
          <w:lang w:val="af-ZA"/>
        </w:rPr>
        <w:t xml:space="preserve"> </w:t>
      </w:r>
      <w:r w:rsidRPr="00934037">
        <w:rPr>
          <w:rFonts w:ascii="GHEA Grapalat" w:hAnsi="GHEA Grapalat"/>
          <w:sz w:val="20"/>
          <w:szCs w:val="20"/>
          <w:lang w:val="hy-AM"/>
        </w:rPr>
        <w:t>փողի</w:t>
      </w:r>
      <w:r w:rsidRPr="00934037">
        <w:rPr>
          <w:rFonts w:ascii="GHEA Grapalat" w:hAnsi="GHEA Grapalat"/>
          <w:sz w:val="20"/>
          <w:szCs w:val="20"/>
          <w:lang w:val="af-ZA"/>
        </w:rPr>
        <w:t xml:space="preserve"> </w:t>
      </w:r>
      <w:r w:rsidRPr="00934037">
        <w:rPr>
          <w:rFonts w:ascii="GHEA Grapalat" w:hAnsi="GHEA Grapalat"/>
          <w:sz w:val="20"/>
          <w:szCs w:val="20"/>
          <w:lang w:val="hy-AM"/>
        </w:rPr>
        <w:t>ձևով</w:t>
      </w:r>
      <w:r w:rsidRPr="00934037">
        <w:rPr>
          <w:rFonts w:ascii="GHEA Grapalat" w:hAnsi="GHEA Grapalat"/>
          <w:sz w:val="20"/>
          <w:szCs w:val="20"/>
          <w:lang w:val="af-ZA"/>
        </w:rPr>
        <w:t xml:space="preserve"> </w:t>
      </w:r>
      <w:r w:rsidRPr="00934037">
        <w:rPr>
          <w:rFonts w:ascii="GHEA Grapalat" w:hAnsi="GHEA Grapalat"/>
          <w:sz w:val="20"/>
          <w:szCs w:val="20"/>
          <w:lang w:val="hy-AM"/>
        </w:rPr>
        <w:t>ներկայացված</w:t>
      </w:r>
      <w:r w:rsidRPr="00934037">
        <w:rPr>
          <w:rFonts w:ascii="GHEA Grapalat" w:hAnsi="GHEA Grapalat"/>
          <w:sz w:val="20"/>
          <w:szCs w:val="20"/>
          <w:lang w:val="af-ZA"/>
        </w:rPr>
        <w:t xml:space="preserve"> </w:t>
      </w:r>
      <w:r w:rsidRPr="0093403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3785E6D1" w14:textId="77777777" w:rsidR="00934037" w:rsidRPr="00934037" w:rsidRDefault="00934037" w:rsidP="00934037">
      <w:pPr>
        <w:ind w:firstLine="567"/>
        <w:contextualSpacing/>
        <w:jc w:val="both"/>
        <w:rPr>
          <w:rFonts w:ascii="GHEA Grapalat" w:hAnsi="GHEA Grapalat" w:cs="Arial"/>
          <w:sz w:val="20"/>
          <w:lang w:val="hy-AM"/>
        </w:rPr>
      </w:pPr>
      <w:r w:rsidRPr="0093403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6F4B2CC" w14:textId="77777777" w:rsidR="00934037" w:rsidRPr="00934037" w:rsidRDefault="00934037" w:rsidP="00934037">
      <w:pPr>
        <w:ind w:firstLine="567"/>
        <w:jc w:val="both"/>
        <w:rPr>
          <w:rFonts w:ascii="GHEA Grapalat" w:hAnsi="GHEA Grapalat" w:cs="Arial"/>
          <w:sz w:val="20"/>
          <w:lang w:val="hy-AM"/>
        </w:rPr>
      </w:pPr>
      <w:r w:rsidRPr="00934037">
        <w:rPr>
          <w:rFonts w:ascii="GHEA Grapalat" w:hAnsi="GHEA Grapalat" w:cs="Arial"/>
          <w:b/>
          <w:sz w:val="20"/>
          <w:lang w:val="hy-AM"/>
        </w:rPr>
        <w:t xml:space="preserve">        Երաշխիքի ձևով որակավորման ապահովումը ընտրված մասնակիցը ներկայացնում է հավելված 4-ի համաձայն</w:t>
      </w:r>
      <w:r w:rsidRPr="00934037">
        <w:rPr>
          <w:rFonts w:ascii="GHEA Grapalat" w:hAnsi="GHEA Grapalat" w:cs="Arial"/>
          <w:sz w:val="20"/>
          <w:lang w:val="hy-AM"/>
        </w:rPr>
        <w:t>:</w:t>
      </w:r>
      <w:r w:rsidRPr="00934037">
        <w:rPr>
          <w:rFonts w:ascii="GHEA Grapalat" w:hAnsi="GHEA Grapalat" w:cs="Arial"/>
          <w:sz w:val="20"/>
          <w:vertAlign w:val="superscript"/>
          <w:lang w:val="af-ZA"/>
        </w:rPr>
        <w:t xml:space="preserve">13 </w:t>
      </w:r>
    </w:p>
    <w:p w14:paraId="147C11E8" w14:textId="77777777" w:rsidR="00934037" w:rsidRPr="00934037" w:rsidRDefault="00934037" w:rsidP="00934037">
      <w:pPr>
        <w:ind w:firstLine="567"/>
        <w:jc w:val="both"/>
        <w:rPr>
          <w:rFonts w:ascii="GHEA Grapalat" w:hAnsi="GHEA Grapalat" w:cs="Arial"/>
          <w:sz w:val="20"/>
          <w:lang w:val="hy-AM"/>
        </w:rPr>
      </w:pPr>
      <w:r w:rsidRPr="00934037">
        <w:rPr>
          <w:rFonts w:ascii="GHEA Grapalat" w:hAnsi="GHEA Grapalat" w:cs="Arial"/>
          <w:color w:val="FFFFFF"/>
          <w:sz w:val="20"/>
          <w:vertAlign w:val="superscript"/>
        </w:rPr>
        <w:footnoteReference w:id="11"/>
      </w:r>
      <w:r w:rsidRPr="0093403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6C7A3EE" w14:textId="77777777" w:rsidR="00934037" w:rsidRPr="00934037" w:rsidRDefault="00934037" w:rsidP="00934037">
      <w:pPr>
        <w:ind w:firstLine="567"/>
        <w:jc w:val="both"/>
        <w:rPr>
          <w:rFonts w:ascii="GHEA Grapalat" w:hAnsi="GHEA Grapalat" w:cs="Sylfaen"/>
          <w:sz w:val="20"/>
          <w:lang w:val="hy-AM"/>
        </w:rPr>
      </w:pPr>
    </w:p>
    <w:p w14:paraId="63E8D992" w14:textId="77777777" w:rsidR="00934037" w:rsidRPr="00934037" w:rsidRDefault="00934037" w:rsidP="00934037">
      <w:pPr>
        <w:ind w:firstLine="567"/>
        <w:jc w:val="both"/>
        <w:rPr>
          <w:rFonts w:ascii="GHEA Grapalat" w:hAnsi="GHEA Grapalat" w:cs="Sylfaen"/>
          <w:b/>
          <w:sz w:val="20"/>
          <w:vertAlign w:val="superscript"/>
          <w:lang w:val="hy-AM"/>
        </w:rPr>
      </w:pPr>
      <w:r w:rsidRPr="00934037">
        <w:rPr>
          <w:rFonts w:ascii="GHEA Grapalat" w:hAnsi="GHEA Grapalat" w:cs="Sylfaen"/>
          <w:sz w:val="20"/>
          <w:lang w:val="hy-AM"/>
        </w:rPr>
        <w:t xml:space="preserve">10.3. </w:t>
      </w:r>
      <w:r w:rsidRPr="00934037">
        <w:rPr>
          <w:rFonts w:ascii="GHEA Grapalat" w:hAnsi="GHEA Grapalat" w:cs="Sylfaen"/>
          <w:b/>
          <w:sz w:val="20"/>
          <w:lang w:val="hy-AM"/>
        </w:rPr>
        <w:t>Պայմանագրի</w:t>
      </w:r>
      <w:r w:rsidRPr="00934037">
        <w:rPr>
          <w:rFonts w:ascii="GHEA Grapalat" w:hAnsi="GHEA Grapalat" w:cs="Sylfaen"/>
          <w:b/>
          <w:sz w:val="20"/>
          <w:lang w:val="af-ZA"/>
        </w:rPr>
        <w:t xml:space="preserve"> </w:t>
      </w:r>
      <w:r w:rsidRPr="00934037">
        <w:rPr>
          <w:rFonts w:ascii="GHEA Grapalat" w:hAnsi="GHEA Grapalat" w:cs="Sylfaen"/>
          <w:b/>
          <w:sz w:val="20"/>
          <w:lang w:val="hy-AM"/>
        </w:rPr>
        <w:t>ապահովման</w:t>
      </w:r>
      <w:r w:rsidRPr="00934037">
        <w:rPr>
          <w:rFonts w:ascii="GHEA Grapalat" w:hAnsi="GHEA Grapalat" w:cs="Sylfaen"/>
          <w:b/>
          <w:sz w:val="20"/>
          <w:lang w:val="af-ZA"/>
        </w:rPr>
        <w:t xml:space="preserve"> </w:t>
      </w:r>
      <w:r w:rsidRPr="00934037">
        <w:rPr>
          <w:rFonts w:ascii="GHEA Grapalat" w:hAnsi="GHEA Grapalat" w:cs="Sylfaen"/>
          <w:b/>
          <w:sz w:val="20"/>
          <w:lang w:val="hy-AM"/>
        </w:rPr>
        <w:t>չափը</w:t>
      </w:r>
      <w:r w:rsidRPr="00934037">
        <w:rPr>
          <w:rFonts w:ascii="GHEA Grapalat" w:hAnsi="GHEA Grapalat" w:cs="Sylfaen"/>
          <w:b/>
          <w:sz w:val="20"/>
          <w:lang w:val="af-ZA"/>
        </w:rPr>
        <w:t xml:space="preserve"> </w:t>
      </w:r>
      <w:r w:rsidRPr="00934037">
        <w:rPr>
          <w:rFonts w:ascii="GHEA Grapalat" w:hAnsi="GHEA Grapalat" w:cs="Sylfaen"/>
          <w:b/>
          <w:sz w:val="20"/>
          <w:lang w:val="hy-AM"/>
        </w:rPr>
        <w:t>կազմում</w:t>
      </w:r>
      <w:r w:rsidRPr="00934037">
        <w:rPr>
          <w:rFonts w:ascii="GHEA Grapalat" w:hAnsi="GHEA Grapalat" w:cs="Sylfaen"/>
          <w:b/>
          <w:sz w:val="20"/>
          <w:lang w:val="af-ZA"/>
        </w:rPr>
        <w:t xml:space="preserve"> </w:t>
      </w:r>
      <w:r w:rsidRPr="00934037">
        <w:rPr>
          <w:rFonts w:ascii="GHEA Grapalat" w:hAnsi="GHEA Grapalat" w:cs="Sylfaen"/>
          <w:b/>
          <w:sz w:val="20"/>
          <w:lang w:val="hy-AM"/>
        </w:rPr>
        <w:t>է</w:t>
      </w:r>
      <w:r w:rsidRPr="00934037">
        <w:rPr>
          <w:rFonts w:ascii="GHEA Grapalat" w:hAnsi="GHEA Grapalat" w:cs="Sylfaen"/>
          <w:b/>
          <w:sz w:val="20"/>
          <w:lang w:val="af-ZA"/>
        </w:rPr>
        <w:t xml:space="preserve"> </w:t>
      </w:r>
      <w:r w:rsidRPr="00934037">
        <w:rPr>
          <w:rFonts w:ascii="GHEA Grapalat" w:hAnsi="GHEA Grapalat" w:cs="Sylfaen"/>
          <w:b/>
          <w:sz w:val="20"/>
          <w:lang w:val="hy-AM"/>
        </w:rPr>
        <w:t>գնման գնի</w:t>
      </w:r>
      <w:r w:rsidRPr="00934037">
        <w:rPr>
          <w:rFonts w:ascii="GHEA Grapalat" w:hAnsi="GHEA Grapalat" w:cs="Sylfaen"/>
          <w:b/>
          <w:sz w:val="20"/>
          <w:lang w:val="af-ZA"/>
        </w:rPr>
        <w:t xml:space="preserve"> 10 </w:t>
      </w:r>
      <w:r w:rsidRPr="00934037">
        <w:rPr>
          <w:rFonts w:ascii="GHEA Grapalat" w:hAnsi="GHEA Grapalat" w:cs="Sylfaen"/>
          <w:b/>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934037">
        <w:rPr>
          <w:rFonts w:ascii="GHEA Grapalat" w:hAnsi="GHEA Grapalat" w:cs="Sylfaen"/>
          <w:b/>
          <w:sz w:val="20"/>
          <w:vertAlign w:val="superscript"/>
          <w:lang w:val="hy-AM"/>
        </w:rPr>
        <w:t>14</w:t>
      </w:r>
    </w:p>
    <w:p w14:paraId="76EF9678" w14:textId="77777777" w:rsidR="00934037" w:rsidRPr="00934037" w:rsidRDefault="00934037" w:rsidP="00934037">
      <w:pPr>
        <w:ind w:firstLine="567"/>
        <w:jc w:val="both"/>
        <w:rPr>
          <w:rFonts w:ascii="GHEA Grapalat" w:hAnsi="GHEA Grapalat" w:cs="Sylfaen"/>
          <w:sz w:val="20"/>
          <w:vertAlign w:val="superscript"/>
          <w:lang w:val="hy-AM"/>
        </w:rPr>
      </w:pPr>
      <w:r w:rsidRPr="00934037">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34037">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34037">
        <w:rPr>
          <w:rFonts w:ascii="GHEA Grapalat" w:hAnsi="GHEA Grapalat"/>
          <w:color w:val="000000"/>
          <w:lang w:val="hy-AM"/>
        </w:rPr>
        <w:t xml:space="preserve"> </w:t>
      </w:r>
    </w:p>
    <w:p w14:paraId="606C7107" w14:textId="77777777" w:rsidR="00934037" w:rsidRPr="00934037" w:rsidRDefault="00934037" w:rsidP="00934037">
      <w:pPr>
        <w:ind w:firstLine="567"/>
        <w:jc w:val="both"/>
        <w:rPr>
          <w:rFonts w:ascii="GHEA Grapalat" w:hAnsi="GHEA Grapalat"/>
          <w:sz w:val="20"/>
          <w:szCs w:val="20"/>
          <w:lang w:val="hy-AM"/>
        </w:rPr>
      </w:pPr>
      <w:r w:rsidRPr="00934037">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3403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B390810" w14:textId="77777777" w:rsidR="00934037" w:rsidRPr="00934037" w:rsidRDefault="00934037" w:rsidP="00934037">
      <w:pPr>
        <w:ind w:firstLine="567"/>
        <w:jc w:val="both"/>
        <w:rPr>
          <w:rFonts w:ascii="GHEA Grapalat" w:hAnsi="GHEA Grapalat" w:cs="Arial"/>
          <w:sz w:val="20"/>
          <w:lang w:val="hy-AM"/>
        </w:rPr>
      </w:pPr>
      <w:r w:rsidRPr="00934037">
        <w:rPr>
          <w:rFonts w:ascii="GHEA Grapalat" w:hAnsi="GHEA Grapalat"/>
          <w:sz w:val="20"/>
          <w:szCs w:val="20"/>
          <w:lang w:val="hy-AM"/>
        </w:rPr>
        <w:t>Կանխիկ</w:t>
      </w:r>
      <w:r w:rsidRPr="00934037">
        <w:rPr>
          <w:rFonts w:ascii="GHEA Grapalat" w:hAnsi="GHEA Grapalat"/>
          <w:sz w:val="20"/>
          <w:szCs w:val="20"/>
          <w:lang w:val="af-ZA"/>
        </w:rPr>
        <w:t xml:space="preserve"> </w:t>
      </w:r>
      <w:r w:rsidRPr="00934037">
        <w:rPr>
          <w:rFonts w:ascii="GHEA Grapalat" w:hAnsi="GHEA Grapalat"/>
          <w:sz w:val="20"/>
          <w:szCs w:val="20"/>
          <w:lang w:val="hy-AM"/>
        </w:rPr>
        <w:t>փողի</w:t>
      </w:r>
      <w:r w:rsidRPr="00934037">
        <w:rPr>
          <w:rFonts w:ascii="GHEA Grapalat" w:hAnsi="GHEA Grapalat"/>
          <w:sz w:val="20"/>
          <w:szCs w:val="20"/>
          <w:lang w:val="af-ZA"/>
        </w:rPr>
        <w:t xml:space="preserve"> </w:t>
      </w:r>
      <w:r w:rsidRPr="00934037">
        <w:rPr>
          <w:rFonts w:ascii="GHEA Grapalat" w:hAnsi="GHEA Grapalat"/>
          <w:sz w:val="20"/>
          <w:szCs w:val="20"/>
          <w:lang w:val="hy-AM"/>
        </w:rPr>
        <w:t>ձևով</w:t>
      </w:r>
      <w:r w:rsidRPr="00934037">
        <w:rPr>
          <w:rFonts w:ascii="GHEA Grapalat" w:hAnsi="GHEA Grapalat"/>
          <w:sz w:val="20"/>
          <w:szCs w:val="20"/>
          <w:lang w:val="af-ZA"/>
        </w:rPr>
        <w:t xml:space="preserve"> </w:t>
      </w:r>
      <w:r w:rsidRPr="00934037">
        <w:rPr>
          <w:rFonts w:ascii="GHEA Grapalat" w:hAnsi="GHEA Grapalat"/>
          <w:sz w:val="20"/>
          <w:szCs w:val="20"/>
          <w:lang w:val="hy-AM"/>
        </w:rPr>
        <w:t>ներկայացված</w:t>
      </w:r>
      <w:r w:rsidRPr="00934037">
        <w:rPr>
          <w:rFonts w:ascii="GHEA Grapalat" w:hAnsi="GHEA Grapalat"/>
          <w:sz w:val="20"/>
          <w:szCs w:val="20"/>
          <w:lang w:val="af-ZA"/>
        </w:rPr>
        <w:t xml:space="preserve"> </w:t>
      </w:r>
      <w:r w:rsidRPr="0093403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4E008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4E008B">
        <w:rPr>
          <w:rFonts w:ascii="GHEA Grapalat" w:hAnsi="GHEA Grapalat" w:cs="Sylfaen"/>
          <w:sz w:val="20"/>
          <w:lang w:val="hy-AM"/>
        </w:rPr>
        <w:t>րդ</w:t>
      </w:r>
      <w:r w:rsidRPr="00E6597C">
        <w:rPr>
          <w:rFonts w:ascii="GHEA Grapalat" w:hAnsi="GHEA Grapalat" w:cs="Sylfaen"/>
          <w:sz w:val="20"/>
          <w:lang w:val="af-ZA"/>
        </w:rPr>
        <w:t xml:space="preserve"> </w:t>
      </w:r>
      <w:r w:rsidRPr="004E008B">
        <w:rPr>
          <w:rFonts w:ascii="GHEA Grapalat" w:hAnsi="GHEA Grapalat" w:cs="Sylfaen"/>
          <w:sz w:val="20"/>
          <w:lang w:val="hy-AM"/>
        </w:rPr>
        <w:t>հոդվածի</w:t>
      </w:r>
      <w:r w:rsidRPr="00E6597C">
        <w:rPr>
          <w:rFonts w:ascii="GHEA Grapalat" w:hAnsi="GHEA Grapalat" w:cs="Sylfaen"/>
          <w:sz w:val="20"/>
          <w:lang w:val="af-ZA"/>
        </w:rPr>
        <w:t xml:space="preserve"> </w:t>
      </w:r>
      <w:r w:rsidRPr="004E008B">
        <w:rPr>
          <w:rFonts w:ascii="GHEA Grapalat" w:hAnsi="GHEA Grapalat" w:cs="Sylfaen"/>
          <w:sz w:val="20"/>
          <w:lang w:val="hy-AM"/>
        </w:rPr>
        <w:t>համաձայն</w:t>
      </w:r>
      <w:r w:rsidRPr="00E6597C">
        <w:rPr>
          <w:rFonts w:ascii="GHEA Grapalat" w:hAnsi="GHEA Grapalat" w:cs="Sylfaen"/>
          <w:sz w:val="20"/>
          <w:lang w:val="af-ZA"/>
        </w:rPr>
        <w:t xml:space="preserve">` </w:t>
      </w:r>
      <w:r w:rsidRPr="004E008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4E008B">
        <w:rPr>
          <w:rFonts w:ascii="GHEA Grapalat" w:hAnsi="GHEA Grapalat" w:cs="Sylfaen"/>
          <w:sz w:val="20"/>
          <w:lang w:val="hy-AM"/>
        </w:rPr>
        <w:t>սույն</w:t>
      </w:r>
      <w:r w:rsidRPr="00E6597C">
        <w:rPr>
          <w:rFonts w:ascii="GHEA Grapalat" w:hAnsi="GHEA Grapalat" w:cs="Sylfaen"/>
          <w:sz w:val="20"/>
          <w:lang w:val="af-ZA"/>
        </w:rPr>
        <w:t xml:space="preserve"> </w:t>
      </w:r>
      <w:r w:rsidRPr="004E008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4E008B">
        <w:rPr>
          <w:rFonts w:ascii="GHEA Grapalat" w:hAnsi="GHEA Grapalat" w:cs="Sylfaen"/>
          <w:sz w:val="20"/>
          <w:lang w:val="hy-AM"/>
        </w:rPr>
        <w:t>չկայացած</w:t>
      </w:r>
      <w:r w:rsidRPr="00E6597C">
        <w:rPr>
          <w:rFonts w:ascii="GHEA Grapalat" w:hAnsi="GHEA Grapalat" w:cs="Sylfaen"/>
          <w:sz w:val="20"/>
          <w:lang w:val="af-ZA"/>
        </w:rPr>
        <w:t xml:space="preserve"> </w:t>
      </w:r>
      <w:r w:rsidRPr="004E008B">
        <w:rPr>
          <w:rFonts w:ascii="GHEA Grapalat" w:hAnsi="GHEA Grapalat" w:cs="Sylfaen"/>
          <w:sz w:val="20"/>
          <w:lang w:val="hy-AM"/>
        </w:rPr>
        <w:t>է</w:t>
      </w:r>
      <w:r w:rsidRPr="00E6597C">
        <w:rPr>
          <w:rFonts w:ascii="GHEA Grapalat" w:hAnsi="GHEA Grapalat" w:cs="Sylfaen"/>
          <w:sz w:val="20"/>
          <w:lang w:val="af-ZA"/>
        </w:rPr>
        <w:t xml:space="preserve"> </w:t>
      </w:r>
      <w:r w:rsidRPr="004E008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4E008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77777777"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FF3C84" w:rsidRPr="004605D7">
        <w:rPr>
          <w:rFonts w:ascii="GHEA Grapalat" w:hAnsi="GHEA Grapalat" w:cs="Sylfaen"/>
          <w:sz w:val="20"/>
          <w:vertAlign w:val="superscript"/>
          <w:lang w:val="af-ZA"/>
        </w:rPr>
        <w:t>14</w:t>
      </w:r>
      <w:r w:rsidR="00FF3C84" w:rsidRPr="004605D7">
        <w:rPr>
          <w:rFonts w:ascii="GHEA Grapalat" w:hAnsi="GHEA Grapalat" w:cs="Sylfaen"/>
          <w:sz w:val="20"/>
          <w:lang w:val="af-ZA"/>
        </w:rPr>
        <w:t xml:space="preserve"> </w:t>
      </w:r>
      <w:r w:rsidR="00FF3C84" w:rsidRPr="004605D7">
        <w:rPr>
          <w:rFonts w:ascii="GHEA Grapalat" w:hAnsi="GHEA Grapalat" w:cs="Sylfaen"/>
          <w:color w:val="FFFFFF"/>
          <w:sz w:val="20"/>
          <w:lang w:val="af-ZA"/>
        </w:rPr>
        <w:t xml:space="preserve">  </w:t>
      </w:r>
      <w:r w:rsidR="00A10D1E" w:rsidRPr="00BC42E1">
        <w:rPr>
          <w:rStyle w:val="FootnoteReference"/>
          <w:rFonts w:ascii="GHEA Grapalat" w:hAnsi="GHEA Grapalat" w:cs="Sylfaen"/>
          <w:color w:val="FFFFFF"/>
          <w:sz w:val="20"/>
        </w:rPr>
        <w:footnoteReference w:id="12"/>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048F4B80" w14:textId="77777777" w:rsidR="00C32FED" w:rsidRPr="00C32FED" w:rsidRDefault="00C32FED" w:rsidP="00C32FED">
      <w:pPr>
        <w:ind w:firstLine="567"/>
        <w:jc w:val="center"/>
        <w:rPr>
          <w:rFonts w:ascii="GHEA Grapalat" w:hAnsi="GHEA Grapalat"/>
          <w:b/>
          <w:szCs w:val="22"/>
          <w:lang w:val="af-ZA"/>
        </w:rPr>
      </w:pPr>
      <w:r w:rsidRPr="00C32FED">
        <w:rPr>
          <w:rFonts w:ascii="GHEA Grapalat" w:hAnsi="GHEA Grapalat" w:cs="Sylfaen"/>
          <w:b/>
          <w:szCs w:val="22"/>
          <w:lang w:val="es-ES"/>
        </w:rPr>
        <w:t>ՄԱՍ</w:t>
      </w:r>
      <w:r w:rsidRPr="00C32FED">
        <w:rPr>
          <w:rFonts w:ascii="GHEA Grapalat" w:hAnsi="GHEA Grapalat"/>
          <w:b/>
          <w:szCs w:val="22"/>
          <w:lang w:val="af-ZA"/>
        </w:rPr>
        <w:t xml:space="preserve">  II</w:t>
      </w:r>
    </w:p>
    <w:p w14:paraId="08501BA9" w14:textId="77777777" w:rsidR="00C32FED" w:rsidRPr="00C32FED" w:rsidRDefault="00C32FED" w:rsidP="00C32FED">
      <w:pPr>
        <w:spacing w:after="120"/>
        <w:ind w:right="-7"/>
        <w:contextualSpacing/>
        <w:jc w:val="center"/>
        <w:rPr>
          <w:rFonts w:ascii="GHEA Grapalat" w:hAnsi="GHEA Grapalat"/>
          <w:b/>
          <w:szCs w:val="22"/>
          <w:lang w:val="af-ZA"/>
        </w:rPr>
      </w:pPr>
      <w:r w:rsidRPr="00C32FED">
        <w:rPr>
          <w:rFonts w:ascii="GHEA Grapalat" w:hAnsi="GHEA Grapalat" w:cs="Sylfaen"/>
          <w:b/>
          <w:szCs w:val="22"/>
          <w:lang w:val="es-ES"/>
        </w:rPr>
        <w:t>Հ</w:t>
      </w:r>
      <w:r w:rsidRPr="00C32FED">
        <w:rPr>
          <w:rFonts w:ascii="GHEA Grapalat" w:hAnsi="GHEA Grapalat"/>
          <w:b/>
          <w:szCs w:val="22"/>
          <w:lang w:val="af-ZA"/>
        </w:rPr>
        <w:t xml:space="preserve"> </w:t>
      </w:r>
      <w:r w:rsidRPr="00C32FED">
        <w:rPr>
          <w:rFonts w:ascii="GHEA Grapalat" w:hAnsi="GHEA Grapalat" w:cs="Sylfaen"/>
          <w:b/>
          <w:szCs w:val="22"/>
          <w:lang w:val="es-ES"/>
        </w:rPr>
        <w:t>Ր</w:t>
      </w:r>
      <w:r w:rsidRPr="00C32FED">
        <w:rPr>
          <w:rFonts w:ascii="GHEA Grapalat" w:hAnsi="GHEA Grapalat"/>
          <w:b/>
          <w:szCs w:val="22"/>
          <w:lang w:val="af-ZA"/>
        </w:rPr>
        <w:t xml:space="preserve"> </w:t>
      </w:r>
      <w:r w:rsidRPr="00C32FED">
        <w:rPr>
          <w:rFonts w:ascii="GHEA Grapalat" w:hAnsi="GHEA Grapalat" w:cs="Sylfaen"/>
          <w:b/>
          <w:szCs w:val="22"/>
          <w:lang w:val="es-ES"/>
        </w:rPr>
        <w:t>Ա</w:t>
      </w:r>
      <w:r w:rsidRPr="00C32FED">
        <w:rPr>
          <w:rFonts w:ascii="GHEA Grapalat" w:hAnsi="GHEA Grapalat"/>
          <w:b/>
          <w:szCs w:val="22"/>
          <w:lang w:val="af-ZA"/>
        </w:rPr>
        <w:t xml:space="preserve"> </w:t>
      </w:r>
      <w:r w:rsidRPr="00C32FED">
        <w:rPr>
          <w:rFonts w:ascii="GHEA Grapalat" w:hAnsi="GHEA Grapalat" w:cs="Sylfaen"/>
          <w:b/>
          <w:szCs w:val="22"/>
          <w:lang w:val="es-ES"/>
        </w:rPr>
        <w:t>Հ</w:t>
      </w:r>
      <w:r w:rsidRPr="00C32FED">
        <w:rPr>
          <w:rFonts w:ascii="GHEA Grapalat" w:hAnsi="GHEA Grapalat"/>
          <w:b/>
          <w:szCs w:val="22"/>
          <w:lang w:val="af-ZA"/>
        </w:rPr>
        <w:t xml:space="preserve"> </w:t>
      </w:r>
      <w:r w:rsidRPr="00C32FED">
        <w:rPr>
          <w:rFonts w:ascii="GHEA Grapalat" w:hAnsi="GHEA Grapalat" w:cs="Sylfaen"/>
          <w:b/>
          <w:szCs w:val="22"/>
          <w:lang w:val="es-ES"/>
        </w:rPr>
        <w:t>Ա</w:t>
      </w:r>
      <w:r w:rsidRPr="00C32FED">
        <w:rPr>
          <w:rFonts w:ascii="GHEA Grapalat" w:hAnsi="GHEA Grapalat"/>
          <w:b/>
          <w:szCs w:val="22"/>
          <w:lang w:val="af-ZA"/>
        </w:rPr>
        <w:t xml:space="preserve"> </w:t>
      </w:r>
      <w:r w:rsidRPr="00C32FED">
        <w:rPr>
          <w:rFonts w:ascii="GHEA Grapalat" w:hAnsi="GHEA Grapalat" w:cs="Sylfaen"/>
          <w:b/>
          <w:szCs w:val="22"/>
          <w:lang w:val="es-ES"/>
        </w:rPr>
        <w:t>Ն</w:t>
      </w:r>
      <w:r w:rsidRPr="00C32FED">
        <w:rPr>
          <w:rFonts w:ascii="GHEA Grapalat" w:hAnsi="GHEA Grapalat"/>
          <w:b/>
          <w:szCs w:val="22"/>
          <w:lang w:val="af-ZA"/>
        </w:rPr>
        <w:t xml:space="preserve"> </w:t>
      </w:r>
      <w:r w:rsidRPr="00C32FED">
        <w:rPr>
          <w:rFonts w:ascii="GHEA Grapalat" w:hAnsi="GHEA Grapalat" w:cs="Sylfaen"/>
          <w:b/>
          <w:szCs w:val="22"/>
          <w:lang w:val="es-ES"/>
        </w:rPr>
        <w:t>Գ</w:t>
      </w:r>
    </w:p>
    <w:p w14:paraId="0441D1AE" w14:textId="77777777" w:rsidR="00C32FED" w:rsidRPr="00C32FED" w:rsidRDefault="00C32FED" w:rsidP="00C32FED">
      <w:pPr>
        <w:spacing w:after="120"/>
        <w:ind w:right="-7"/>
        <w:contextualSpacing/>
        <w:jc w:val="center"/>
        <w:rPr>
          <w:rFonts w:ascii="GHEA Grapalat" w:hAnsi="GHEA Grapalat"/>
          <w:b/>
          <w:szCs w:val="22"/>
          <w:lang w:val="af-ZA"/>
        </w:rPr>
      </w:pPr>
      <w:r w:rsidRPr="00C32FED">
        <w:rPr>
          <w:rFonts w:ascii="GHEA Grapalat" w:hAnsi="GHEA Grapalat" w:cs="Sylfaen"/>
          <w:b/>
          <w:szCs w:val="22"/>
          <w:lang w:val="hy-AM"/>
        </w:rPr>
        <w:t>ԳՆԱՆՇՄԱՆ ՀԱՐՑՄԱՆ</w:t>
      </w:r>
      <w:r w:rsidRPr="00C32FED">
        <w:rPr>
          <w:rFonts w:ascii="GHEA Grapalat" w:hAnsi="GHEA Grapalat"/>
          <w:b/>
          <w:szCs w:val="22"/>
          <w:lang w:val="af-ZA"/>
        </w:rPr>
        <w:t xml:space="preserve">   </w:t>
      </w:r>
      <w:r w:rsidRPr="00C32FED">
        <w:rPr>
          <w:rFonts w:ascii="GHEA Grapalat" w:hAnsi="GHEA Grapalat" w:cs="Sylfaen"/>
          <w:b/>
          <w:szCs w:val="22"/>
          <w:lang w:val="es-ES"/>
        </w:rPr>
        <w:t>Հ</w:t>
      </w:r>
      <w:r w:rsidRPr="00C32FED">
        <w:rPr>
          <w:rFonts w:ascii="GHEA Grapalat" w:hAnsi="GHEA Grapalat"/>
          <w:b/>
          <w:szCs w:val="22"/>
          <w:lang w:val="af-ZA"/>
        </w:rPr>
        <w:t xml:space="preserve"> </w:t>
      </w:r>
      <w:r w:rsidRPr="00C32FED">
        <w:rPr>
          <w:rFonts w:ascii="GHEA Grapalat" w:hAnsi="GHEA Grapalat" w:cs="Sylfaen"/>
          <w:b/>
          <w:szCs w:val="22"/>
          <w:lang w:val="es-ES"/>
        </w:rPr>
        <w:t>Ա</w:t>
      </w:r>
      <w:r w:rsidRPr="00C32FED">
        <w:rPr>
          <w:rFonts w:ascii="GHEA Grapalat" w:hAnsi="GHEA Grapalat"/>
          <w:b/>
          <w:szCs w:val="22"/>
          <w:lang w:val="af-ZA"/>
        </w:rPr>
        <w:t xml:space="preserve"> </w:t>
      </w:r>
      <w:r w:rsidRPr="00C32FED">
        <w:rPr>
          <w:rFonts w:ascii="GHEA Grapalat" w:hAnsi="GHEA Grapalat" w:cs="Sylfaen"/>
          <w:b/>
          <w:szCs w:val="22"/>
          <w:lang w:val="es-ES"/>
        </w:rPr>
        <w:t>Յ</w:t>
      </w:r>
      <w:r w:rsidRPr="00C32FED">
        <w:rPr>
          <w:rFonts w:ascii="GHEA Grapalat" w:hAnsi="GHEA Grapalat"/>
          <w:b/>
          <w:szCs w:val="22"/>
          <w:lang w:val="af-ZA"/>
        </w:rPr>
        <w:t xml:space="preserve"> </w:t>
      </w:r>
      <w:r w:rsidRPr="00C32FED">
        <w:rPr>
          <w:rFonts w:ascii="GHEA Grapalat" w:hAnsi="GHEA Grapalat" w:cs="Sylfaen"/>
          <w:b/>
          <w:szCs w:val="22"/>
          <w:lang w:val="es-ES"/>
        </w:rPr>
        <w:t>Տ</w:t>
      </w:r>
      <w:r w:rsidRPr="00C32FED">
        <w:rPr>
          <w:rFonts w:ascii="GHEA Grapalat" w:hAnsi="GHEA Grapalat"/>
          <w:b/>
          <w:szCs w:val="22"/>
          <w:lang w:val="af-ZA"/>
        </w:rPr>
        <w:t xml:space="preserve"> </w:t>
      </w:r>
      <w:r w:rsidRPr="00C32FED">
        <w:rPr>
          <w:rFonts w:ascii="GHEA Grapalat" w:hAnsi="GHEA Grapalat" w:cs="Sylfaen"/>
          <w:b/>
          <w:szCs w:val="22"/>
          <w:lang w:val="es-ES"/>
        </w:rPr>
        <w:t>Ը</w:t>
      </w:r>
      <w:r w:rsidRPr="00C32FED">
        <w:rPr>
          <w:rFonts w:ascii="GHEA Grapalat" w:hAnsi="GHEA Grapalat"/>
          <w:b/>
          <w:szCs w:val="22"/>
          <w:lang w:val="af-ZA"/>
        </w:rPr>
        <w:t xml:space="preserve">   </w:t>
      </w:r>
      <w:r w:rsidRPr="00C32FED">
        <w:rPr>
          <w:rFonts w:ascii="GHEA Grapalat" w:hAnsi="GHEA Grapalat" w:cs="Sylfaen"/>
          <w:b/>
          <w:szCs w:val="22"/>
          <w:lang w:val="es-ES"/>
        </w:rPr>
        <w:t>Պ</w:t>
      </w:r>
      <w:r w:rsidRPr="00C32FED">
        <w:rPr>
          <w:rFonts w:ascii="GHEA Grapalat" w:hAnsi="GHEA Grapalat"/>
          <w:b/>
          <w:szCs w:val="22"/>
          <w:lang w:val="af-ZA"/>
        </w:rPr>
        <w:t xml:space="preserve"> </w:t>
      </w:r>
      <w:r w:rsidRPr="00C32FED">
        <w:rPr>
          <w:rFonts w:ascii="GHEA Grapalat" w:hAnsi="GHEA Grapalat" w:cs="Sylfaen"/>
          <w:b/>
          <w:szCs w:val="22"/>
          <w:lang w:val="es-ES"/>
        </w:rPr>
        <w:t>Ա</w:t>
      </w:r>
      <w:r w:rsidRPr="00C32FED">
        <w:rPr>
          <w:rFonts w:ascii="GHEA Grapalat" w:hAnsi="GHEA Grapalat"/>
          <w:b/>
          <w:szCs w:val="22"/>
          <w:lang w:val="af-ZA"/>
        </w:rPr>
        <w:t xml:space="preserve"> </w:t>
      </w:r>
      <w:r w:rsidRPr="00C32FED">
        <w:rPr>
          <w:rFonts w:ascii="GHEA Grapalat" w:hAnsi="GHEA Grapalat" w:cs="Sylfaen"/>
          <w:b/>
          <w:szCs w:val="22"/>
          <w:lang w:val="es-ES"/>
        </w:rPr>
        <w:t>Տ</w:t>
      </w:r>
      <w:r w:rsidRPr="00C32FED">
        <w:rPr>
          <w:rFonts w:ascii="GHEA Grapalat" w:hAnsi="GHEA Grapalat"/>
          <w:b/>
          <w:szCs w:val="22"/>
          <w:lang w:val="af-ZA"/>
        </w:rPr>
        <w:t xml:space="preserve"> </w:t>
      </w:r>
      <w:r w:rsidRPr="00C32FED">
        <w:rPr>
          <w:rFonts w:ascii="GHEA Grapalat" w:hAnsi="GHEA Grapalat" w:cs="Sylfaen"/>
          <w:b/>
          <w:szCs w:val="22"/>
          <w:lang w:val="es-ES"/>
        </w:rPr>
        <w:t>Ր</w:t>
      </w:r>
      <w:r w:rsidRPr="00C32FED">
        <w:rPr>
          <w:rFonts w:ascii="GHEA Grapalat" w:hAnsi="GHEA Grapalat"/>
          <w:b/>
          <w:szCs w:val="22"/>
          <w:lang w:val="af-ZA"/>
        </w:rPr>
        <w:t xml:space="preserve"> </w:t>
      </w:r>
      <w:r w:rsidRPr="00C32FED">
        <w:rPr>
          <w:rFonts w:ascii="GHEA Grapalat" w:hAnsi="GHEA Grapalat" w:cs="Sylfaen"/>
          <w:b/>
          <w:szCs w:val="22"/>
          <w:lang w:val="es-ES"/>
        </w:rPr>
        <w:t>Ա</w:t>
      </w:r>
      <w:r w:rsidRPr="00C32FED">
        <w:rPr>
          <w:rFonts w:ascii="GHEA Grapalat" w:hAnsi="GHEA Grapalat"/>
          <w:b/>
          <w:szCs w:val="22"/>
          <w:lang w:val="af-ZA"/>
        </w:rPr>
        <w:t xml:space="preserve"> </w:t>
      </w:r>
      <w:r w:rsidRPr="00C32FED">
        <w:rPr>
          <w:rFonts w:ascii="GHEA Grapalat" w:hAnsi="GHEA Grapalat" w:cs="Sylfaen"/>
          <w:b/>
          <w:szCs w:val="22"/>
          <w:lang w:val="es-ES"/>
        </w:rPr>
        <w:t>Ս</w:t>
      </w:r>
      <w:r w:rsidRPr="00C32FED">
        <w:rPr>
          <w:rFonts w:ascii="GHEA Grapalat" w:hAnsi="GHEA Grapalat"/>
          <w:b/>
          <w:szCs w:val="22"/>
          <w:lang w:val="af-ZA"/>
        </w:rPr>
        <w:t xml:space="preserve"> </w:t>
      </w:r>
      <w:r w:rsidRPr="00C32FED">
        <w:rPr>
          <w:rFonts w:ascii="GHEA Grapalat" w:hAnsi="GHEA Grapalat" w:cs="Sylfaen"/>
          <w:b/>
          <w:szCs w:val="22"/>
          <w:lang w:val="es-ES"/>
        </w:rPr>
        <w:t>Տ</w:t>
      </w:r>
      <w:r w:rsidRPr="00C32FED">
        <w:rPr>
          <w:rFonts w:ascii="GHEA Grapalat" w:hAnsi="GHEA Grapalat"/>
          <w:b/>
          <w:szCs w:val="22"/>
          <w:lang w:val="af-ZA"/>
        </w:rPr>
        <w:t xml:space="preserve"> </w:t>
      </w:r>
      <w:r w:rsidRPr="00C32FED">
        <w:rPr>
          <w:rFonts w:ascii="GHEA Grapalat" w:hAnsi="GHEA Grapalat" w:cs="Sylfaen"/>
          <w:b/>
          <w:szCs w:val="22"/>
          <w:lang w:val="es-ES"/>
        </w:rPr>
        <w:t>Ե</w:t>
      </w:r>
      <w:r w:rsidRPr="00C32FED">
        <w:rPr>
          <w:rFonts w:ascii="GHEA Grapalat" w:hAnsi="GHEA Grapalat"/>
          <w:b/>
          <w:szCs w:val="22"/>
          <w:lang w:val="af-ZA"/>
        </w:rPr>
        <w:t xml:space="preserve"> </w:t>
      </w:r>
      <w:r w:rsidRPr="00C32FED">
        <w:rPr>
          <w:rFonts w:ascii="GHEA Grapalat" w:hAnsi="GHEA Grapalat" w:cs="Sylfaen"/>
          <w:b/>
          <w:szCs w:val="22"/>
          <w:lang w:val="es-ES"/>
        </w:rPr>
        <w:t>Լ</w:t>
      </w:r>
      <w:r w:rsidRPr="00C32FED">
        <w:rPr>
          <w:rFonts w:ascii="GHEA Grapalat" w:hAnsi="GHEA Grapalat"/>
          <w:b/>
          <w:szCs w:val="22"/>
          <w:lang w:val="af-ZA"/>
        </w:rPr>
        <w:t xml:space="preserve"> </w:t>
      </w:r>
      <w:r w:rsidRPr="00C32FED">
        <w:rPr>
          <w:rFonts w:ascii="GHEA Grapalat" w:hAnsi="GHEA Grapalat" w:cs="Sylfaen"/>
          <w:b/>
          <w:szCs w:val="22"/>
          <w:lang w:val="es-ES"/>
        </w:rPr>
        <w:t>ՈՒ</w:t>
      </w:r>
    </w:p>
    <w:p w14:paraId="6C15A4EC" w14:textId="77777777" w:rsidR="00C32FED" w:rsidRPr="00C32FED" w:rsidRDefault="00C32FED" w:rsidP="00C32FED">
      <w:pPr>
        <w:contextualSpacing/>
        <w:jc w:val="center"/>
        <w:rPr>
          <w:rFonts w:ascii="GHEA Grapalat" w:hAnsi="GHEA Grapalat"/>
          <w:b/>
          <w:sz w:val="20"/>
          <w:lang w:val="af-ZA"/>
        </w:rPr>
      </w:pPr>
      <w:r w:rsidRPr="00C32FED">
        <w:rPr>
          <w:rFonts w:ascii="GHEA Grapalat" w:hAnsi="GHEA Grapalat"/>
          <w:b/>
          <w:sz w:val="20"/>
          <w:lang w:val="af-ZA"/>
        </w:rPr>
        <w:t xml:space="preserve">1. </w:t>
      </w:r>
      <w:r w:rsidRPr="00C32FED">
        <w:rPr>
          <w:rFonts w:ascii="GHEA Grapalat" w:hAnsi="GHEA Grapalat" w:cs="Sylfaen"/>
          <w:b/>
          <w:sz w:val="20"/>
          <w:lang w:val="es-ES"/>
        </w:rPr>
        <w:t>ԸՆԴՀԱՆՈՒՐ</w:t>
      </w:r>
      <w:r w:rsidRPr="00C32FED">
        <w:rPr>
          <w:rFonts w:ascii="GHEA Grapalat" w:hAnsi="GHEA Grapalat"/>
          <w:b/>
          <w:sz w:val="20"/>
          <w:lang w:val="af-ZA"/>
        </w:rPr>
        <w:t xml:space="preserve"> </w:t>
      </w:r>
      <w:r w:rsidRPr="00C32FED">
        <w:rPr>
          <w:rFonts w:ascii="GHEA Grapalat" w:hAnsi="GHEA Grapalat" w:cs="Sylfaen"/>
          <w:b/>
          <w:sz w:val="20"/>
          <w:lang w:val="es-ES"/>
        </w:rPr>
        <w:t>ԴՐՈՒՅԹՆԵՐ</w:t>
      </w:r>
    </w:p>
    <w:p w14:paraId="1564F217" w14:textId="77777777" w:rsidR="00C32FED" w:rsidRPr="00C32FED" w:rsidRDefault="00C32FED" w:rsidP="00C32FED">
      <w:pPr>
        <w:ind w:firstLine="567"/>
        <w:jc w:val="both"/>
        <w:rPr>
          <w:rFonts w:ascii="GHEA Grapalat" w:hAnsi="GHEA Grapalat" w:cs="Sylfaen"/>
          <w:sz w:val="20"/>
          <w:lang w:val="af-ZA"/>
        </w:rPr>
      </w:pPr>
      <w:r w:rsidRPr="00C32FED">
        <w:rPr>
          <w:rFonts w:ascii="GHEA Grapalat" w:hAnsi="GHEA Grapalat"/>
          <w:szCs w:val="22"/>
          <w:lang w:val="af-ZA"/>
        </w:rPr>
        <w:t xml:space="preserve"> </w:t>
      </w:r>
      <w:r w:rsidRPr="00C32FED">
        <w:rPr>
          <w:rFonts w:ascii="GHEA Grapalat" w:hAnsi="GHEA Grapalat" w:cs="Sylfaen"/>
          <w:sz w:val="20"/>
          <w:lang w:val="af-ZA"/>
        </w:rPr>
        <w:t xml:space="preserve">1.1 </w:t>
      </w:r>
      <w:r w:rsidRPr="00C32FED">
        <w:rPr>
          <w:rFonts w:ascii="GHEA Grapalat" w:hAnsi="GHEA Grapalat" w:cs="Sylfaen"/>
          <w:sz w:val="20"/>
          <w:lang w:val="ru-RU"/>
        </w:rPr>
        <w:t>Սույն</w:t>
      </w:r>
      <w:r w:rsidRPr="00C32FED">
        <w:rPr>
          <w:rFonts w:ascii="GHEA Grapalat" w:hAnsi="GHEA Grapalat" w:cs="Sylfaen"/>
          <w:sz w:val="20"/>
          <w:lang w:val="af-ZA"/>
        </w:rPr>
        <w:t xml:space="preserve"> </w:t>
      </w:r>
      <w:r w:rsidRPr="00C32FED">
        <w:rPr>
          <w:rFonts w:ascii="GHEA Grapalat" w:hAnsi="GHEA Grapalat" w:cs="Sylfaen"/>
          <w:sz w:val="20"/>
          <w:lang w:val="ru-RU"/>
        </w:rPr>
        <w:t>հրահանգը</w:t>
      </w:r>
      <w:r w:rsidRPr="00C32FED">
        <w:rPr>
          <w:rFonts w:ascii="GHEA Grapalat" w:hAnsi="GHEA Grapalat" w:cs="Sylfaen"/>
          <w:sz w:val="20"/>
          <w:lang w:val="af-ZA"/>
        </w:rPr>
        <w:t xml:space="preserve"> </w:t>
      </w:r>
      <w:r w:rsidRPr="00C32FED">
        <w:rPr>
          <w:rFonts w:ascii="GHEA Grapalat" w:hAnsi="GHEA Grapalat" w:cs="Sylfaen"/>
          <w:sz w:val="20"/>
          <w:lang w:val="ru-RU"/>
        </w:rPr>
        <w:t>նպատակ</w:t>
      </w:r>
      <w:r w:rsidRPr="00C32FED">
        <w:rPr>
          <w:rFonts w:ascii="GHEA Grapalat" w:hAnsi="GHEA Grapalat" w:cs="Sylfaen"/>
          <w:sz w:val="20"/>
          <w:lang w:val="af-ZA"/>
        </w:rPr>
        <w:t xml:space="preserve"> </w:t>
      </w:r>
      <w:r w:rsidRPr="00C32FED">
        <w:rPr>
          <w:rFonts w:ascii="GHEA Grapalat" w:hAnsi="GHEA Grapalat" w:cs="Sylfaen"/>
          <w:sz w:val="20"/>
          <w:lang w:val="ru-RU"/>
        </w:rPr>
        <w:t>ունի</w:t>
      </w:r>
      <w:r w:rsidRPr="00C32FED">
        <w:rPr>
          <w:rFonts w:ascii="GHEA Grapalat" w:hAnsi="GHEA Grapalat" w:cs="Sylfaen"/>
          <w:sz w:val="20"/>
          <w:lang w:val="af-ZA"/>
        </w:rPr>
        <w:t xml:space="preserve"> </w:t>
      </w:r>
      <w:r w:rsidRPr="00C32FED">
        <w:rPr>
          <w:rFonts w:ascii="GHEA Grapalat" w:hAnsi="GHEA Grapalat" w:cs="Sylfaen"/>
          <w:sz w:val="20"/>
          <w:lang w:val="ru-RU"/>
        </w:rPr>
        <w:t>օժանդակել</w:t>
      </w:r>
      <w:r w:rsidRPr="00C32FED">
        <w:rPr>
          <w:rFonts w:ascii="GHEA Grapalat" w:hAnsi="GHEA Grapalat" w:cs="Sylfaen"/>
          <w:sz w:val="20"/>
          <w:lang w:val="af-ZA"/>
        </w:rPr>
        <w:t xml:space="preserve"> մ</w:t>
      </w:r>
      <w:r w:rsidRPr="00C32FED">
        <w:rPr>
          <w:rFonts w:ascii="GHEA Grapalat" w:hAnsi="GHEA Grapalat" w:cs="Sylfaen"/>
          <w:sz w:val="20"/>
          <w:lang w:val="ru-RU"/>
        </w:rPr>
        <w:t>ասնակիցներին</w:t>
      </w:r>
      <w:r w:rsidRPr="00C32FED">
        <w:rPr>
          <w:rFonts w:ascii="GHEA Grapalat" w:hAnsi="GHEA Grapalat" w:cs="Sylfaen"/>
          <w:sz w:val="20"/>
          <w:lang w:val="af-ZA"/>
        </w:rPr>
        <w:t xml:space="preserve"> </w:t>
      </w:r>
      <w:r w:rsidRPr="00C32FED">
        <w:rPr>
          <w:rFonts w:ascii="GHEA Grapalat" w:hAnsi="GHEA Grapalat" w:cs="Sylfaen"/>
          <w:sz w:val="20"/>
          <w:lang w:val="ru-RU"/>
        </w:rPr>
        <w:t>հայտը</w:t>
      </w:r>
      <w:r w:rsidRPr="00C32FED">
        <w:rPr>
          <w:rFonts w:ascii="GHEA Grapalat" w:hAnsi="GHEA Grapalat" w:cs="Sylfaen"/>
          <w:sz w:val="20"/>
          <w:lang w:val="af-ZA"/>
        </w:rPr>
        <w:t xml:space="preserve"> </w:t>
      </w:r>
      <w:r w:rsidRPr="00C32FED">
        <w:rPr>
          <w:rFonts w:ascii="GHEA Grapalat" w:hAnsi="GHEA Grapalat" w:cs="Sylfaen"/>
          <w:sz w:val="20"/>
          <w:lang w:val="ru-RU"/>
        </w:rPr>
        <w:t>պատրաստելիս։</w:t>
      </w:r>
    </w:p>
    <w:p w14:paraId="5CA815AD" w14:textId="77777777" w:rsidR="00C32FED" w:rsidRPr="00C32FED" w:rsidRDefault="00C32FED" w:rsidP="00C32FED">
      <w:pPr>
        <w:ind w:firstLine="567"/>
        <w:jc w:val="both"/>
        <w:rPr>
          <w:rFonts w:ascii="GHEA Grapalat" w:hAnsi="GHEA Grapalat" w:cs="Sylfaen"/>
          <w:sz w:val="20"/>
          <w:lang w:val="af-ZA"/>
        </w:rPr>
      </w:pPr>
      <w:r w:rsidRPr="00C32FED">
        <w:rPr>
          <w:rFonts w:ascii="GHEA Grapalat" w:hAnsi="GHEA Grapalat" w:cs="Sylfaen"/>
          <w:sz w:val="20"/>
          <w:lang w:val="af-ZA"/>
        </w:rPr>
        <w:t xml:space="preserve">1.2 </w:t>
      </w:r>
      <w:r w:rsidRPr="00C32FED">
        <w:rPr>
          <w:rFonts w:ascii="GHEA Grapalat" w:hAnsi="GHEA Grapalat" w:cs="Sylfaen"/>
          <w:sz w:val="20"/>
          <w:lang w:val="ru-RU"/>
        </w:rPr>
        <w:t>Նպատակահարմարության</w:t>
      </w:r>
      <w:r w:rsidRPr="00C32FED">
        <w:rPr>
          <w:rFonts w:ascii="GHEA Grapalat" w:hAnsi="GHEA Grapalat" w:cs="Sylfaen"/>
          <w:sz w:val="20"/>
          <w:lang w:val="af-ZA"/>
        </w:rPr>
        <w:t xml:space="preserve"> </w:t>
      </w:r>
      <w:r w:rsidRPr="00C32FED">
        <w:rPr>
          <w:rFonts w:ascii="GHEA Grapalat" w:hAnsi="GHEA Grapalat" w:cs="Sylfaen"/>
          <w:sz w:val="20"/>
          <w:lang w:val="ru-RU"/>
        </w:rPr>
        <w:t>դեպքում</w:t>
      </w:r>
      <w:r w:rsidRPr="00C32FED">
        <w:rPr>
          <w:rFonts w:ascii="GHEA Grapalat" w:hAnsi="GHEA Grapalat" w:cs="Sylfaen"/>
          <w:sz w:val="20"/>
          <w:lang w:val="af-ZA"/>
        </w:rPr>
        <w:t xml:space="preserve"> մ</w:t>
      </w:r>
      <w:r w:rsidRPr="00C32FED">
        <w:rPr>
          <w:rFonts w:ascii="GHEA Grapalat" w:hAnsi="GHEA Grapalat" w:cs="Sylfaen"/>
          <w:sz w:val="20"/>
          <w:lang w:val="ru-RU"/>
        </w:rPr>
        <w:t>ասնակիցը</w:t>
      </w:r>
      <w:r w:rsidRPr="00C32FED">
        <w:rPr>
          <w:rFonts w:ascii="GHEA Grapalat" w:hAnsi="GHEA Grapalat" w:cs="Sylfaen"/>
          <w:sz w:val="20"/>
          <w:lang w:val="af-ZA"/>
        </w:rPr>
        <w:t xml:space="preserve"> </w:t>
      </w:r>
      <w:r w:rsidRPr="00C32FED">
        <w:rPr>
          <w:rFonts w:ascii="GHEA Grapalat" w:hAnsi="GHEA Grapalat" w:cs="Sylfaen"/>
          <w:sz w:val="20"/>
          <w:lang w:val="ru-RU"/>
        </w:rPr>
        <w:t>պահանջվող</w:t>
      </w:r>
      <w:r w:rsidRPr="00C32FED">
        <w:rPr>
          <w:rFonts w:ascii="GHEA Grapalat" w:hAnsi="GHEA Grapalat" w:cs="Sylfaen"/>
          <w:sz w:val="20"/>
          <w:lang w:val="af-ZA"/>
        </w:rPr>
        <w:t xml:space="preserve"> </w:t>
      </w:r>
      <w:r w:rsidRPr="00C32FED">
        <w:rPr>
          <w:rFonts w:ascii="GHEA Grapalat" w:hAnsi="GHEA Grapalat" w:cs="Sylfaen"/>
          <w:sz w:val="20"/>
          <w:lang w:val="ru-RU"/>
        </w:rPr>
        <w:t>տեղեկությունները</w:t>
      </w:r>
      <w:r w:rsidRPr="00C32FED">
        <w:rPr>
          <w:rFonts w:ascii="GHEA Grapalat" w:hAnsi="GHEA Grapalat" w:cs="Sylfaen"/>
          <w:sz w:val="20"/>
          <w:lang w:val="af-ZA"/>
        </w:rPr>
        <w:t xml:space="preserve"> </w:t>
      </w:r>
      <w:r w:rsidRPr="00C32FED">
        <w:rPr>
          <w:rFonts w:ascii="GHEA Grapalat" w:hAnsi="GHEA Grapalat" w:cs="Sylfaen"/>
          <w:sz w:val="20"/>
          <w:lang w:val="ru-RU"/>
        </w:rPr>
        <w:t>կարող</w:t>
      </w:r>
      <w:r w:rsidRPr="00C32FED">
        <w:rPr>
          <w:rFonts w:ascii="GHEA Grapalat" w:hAnsi="GHEA Grapalat" w:cs="Sylfaen"/>
          <w:sz w:val="20"/>
          <w:lang w:val="af-ZA"/>
        </w:rPr>
        <w:t xml:space="preserve"> </w:t>
      </w:r>
      <w:r w:rsidRPr="00C32FED">
        <w:rPr>
          <w:rFonts w:ascii="GHEA Grapalat" w:hAnsi="GHEA Grapalat" w:cs="Sylfaen"/>
          <w:sz w:val="20"/>
          <w:lang w:val="ru-RU"/>
        </w:rPr>
        <w:t>է</w:t>
      </w:r>
      <w:r w:rsidRPr="00C32FED">
        <w:rPr>
          <w:rFonts w:ascii="GHEA Grapalat" w:hAnsi="GHEA Grapalat" w:cs="Sylfaen"/>
          <w:sz w:val="20"/>
          <w:lang w:val="af-ZA"/>
        </w:rPr>
        <w:t xml:space="preserve"> </w:t>
      </w:r>
      <w:r w:rsidRPr="00C32FED">
        <w:rPr>
          <w:rFonts w:ascii="GHEA Grapalat" w:hAnsi="GHEA Grapalat" w:cs="Sylfaen"/>
          <w:sz w:val="20"/>
          <w:lang w:val="ru-RU"/>
        </w:rPr>
        <w:t>ներկայացնել</w:t>
      </w:r>
      <w:r w:rsidRPr="00C32FED">
        <w:rPr>
          <w:rFonts w:ascii="GHEA Grapalat" w:hAnsi="GHEA Grapalat" w:cs="Sylfaen"/>
          <w:sz w:val="20"/>
          <w:lang w:val="af-ZA"/>
        </w:rPr>
        <w:t xml:space="preserve"> </w:t>
      </w:r>
      <w:r w:rsidRPr="00C32FED">
        <w:rPr>
          <w:rFonts w:ascii="GHEA Grapalat" w:hAnsi="GHEA Grapalat" w:cs="Sylfaen"/>
          <w:sz w:val="20"/>
          <w:lang w:val="ru-RU"/>
        </w:rPr>
        <w:t>սույն</w:t>
      </w:r>
      <w:r w:rsidRPr="00C32FED">
        <w:rPr>
          <w:rFonts w:ascii="GHEA Grapalat" w:hAnsi="GHEA Grapalat" w:cs="Sylfaen"/>
          <w:sz w:val="20"/>
          <w:lang w:val="af-ZA"/>
        </w:rPr>
        <w:t xml:space="preserve"> </w:t>
      </w:r>
      <w:r w:rsidRPr="00C32FED">
        <w:rPr>
          <w:rFonts w:ascii="GHEA Grapalat" w:hAnsi="GHEA Grapalat" w:cs="Sylfaen"/>
          <w:sz w:val="20"/>
          <w:lang w:val="ru-RU"/>
        </w:rPr>
        <w:t>հրահանգով</w:t>
      </w:r>
      <w:r w:rsidRPr="00C32FED">
        <w:rPr>
          <w:rFonts w:ascii="GHEA Grapalat" w:hAnsi="GHEA Grapalat" w:cs="Sylfaen"/>
          <w:sz w:val="20"/>
          <w:lang w:val="af-ZA"/>
        </w:rPr>
        <w:t xml:space="preserve"> </w:t>
      </w:r>
      <w:r w:rsidRPr="00C32FED">
        <w:rPr>
          <w:rFonts w:ascii="GHEA Grapalat" w:hAnsi="GHEA Grapalat" w:cs="Sylfaen"/>
          <w:sz w:val="20"/>
          <w:lang w:val="ru-RU"/>
        </w:rPr>
        <w:t>առաջարկվող</w:t>
      </w:r>
      <w:r w:rsidRPr="00C32FED">
        <w:rPr>
          <w:rFonts w:ascii="GHEA Grapalat" w:hAnsi="GHEA Grapalat" w:cs="Sylfaen"/>
          <w:sz w:val="20"/>
          <w:lang w:val="af-ZA"/>
        </w:rPr>
        <w:t xml:space="preserve"> </w:t>
      </w:r>
      <w:r w:rsidRPr="00C32FED">
        <w:rPr>
          <w:rFonts w:ascii="GHEA Grapalat" w:hAnsi="GHEA Grapalat" w:cs="Sylfaen"/>
          <w:sz w:val="20"/>
          <w:lang w:val="ru-RU"/>
        </w:rPr>
        <w:t>ձևերից</w:t>
      </w:r>
      <w:r w:rsidRPr="00C32FED">
        <w:rPr>
          <w:rFonts w:ascii="GHEA Grapalat" w:hAnsi="GHEA Grapalat" w:cs="Sylfaen"/>
          <w:sz w:val="20"/>
          <w:lang w:val="af-ZA"/>
        </w:rPr>
        <w:t xml:space="preserve"> </w:t>
      </w:r>
      <w:r w:rsidRPr="00C32FED">
        <w:rPr>
          <w:rFonts w:ascii="GHEA Grapalat" w:hAnsi="GHEA Grapalat" w:cs="Sylfaen"/>
          <w:sz w:val="20"/>
          <w:lang w:val="ru-RU"/>
        </w:rPr>
        <w:t>տարբերվող</w:t>
      </w:r>
      <w:r w:rsidRPr="00C32FED">
        <w:rPr>
          <w:rFonts w:ascii="GHEA Grapalat" w:hAnsi="GHEA Grapalat" w:cs="Sylfaen"/>
          <w:sz w:val="20"/>
          <w:lang w:val="af-ZA"/>
        </w:rPr>
        <w:t xml:space="preserve">` </w:t>
      </w:r>
      <w:r w:rsidRPr="00C32FED">
        <w:rPr>
          <w:rFonts w:ascii="GHEA Grapalat" w:hAnsi="GHEA Grapalat" w:cs="Sylfaen"/>
          <w:sz w:val="20"/>
          <w:lang w:val="ru-RU"/>
        </w:rPr>
        <w:t>այլ</w:t>
      </w:r>
      <w:r w:rsidRPr="00C32FED">
        <w:rPr>
          <w:rFonts w:ascii="GHEA Grapalat" w:hAnsi="GHEA Grapalat" w:cs="Sylfaen"/>
          <w:sz w:val="20"/>
          <w:lang w:val="af-ZA"/>
        </w:rPr>
        <w:t xml:space="preserve"> </w:t>
      </w:r>
      <w:r w:rsidRPr="00C32FED">
        <w:rPr>
          <w:rFonts w:ascii="GHEA Grapalat" w:hAnsi="GHEA Grapalat" w:cs="Sylfaen"/>
          <w:sz w:val="20"/>
          <w:lang w:val="ru-RU"/>
        </w:rPr>
        <w:t>ձևերով</w:t>
      </w:r>
      <w:r w:rsidRPr="00C32FED">
        <w:rPr>
          <w:rFonts w:ascii="GHEA Grapalat" w:hAnsi="GHEA Grapalat" w:cs="Sylfaen"/>
          <w:sz w:val="20"/>
          <w:lang w:val="af-ZA"/>
        </w:rPr>
        <w:t xml:space="preserve">` </w:t>
      </w:r>
      <w:r w:rsidRPr="00C32FED">
        <w:rPr>
          <w:rFonts w:ascii="GHEA Grapalat" w:hAnsi="GHEA Grapalat" w:cs="Sylfaen"/>
          <w:sz w:val="20"/>
          <w:lang w:val="ru-RU"/>
        </w:rPr>
        <w:t>պահպանելով</w:t>
      </w:r>
      <w:r w:rsidRPr="00C32FED">
        <w:rPr>
          <w:rFonts w:ascii="GHEA Grapalat" w:hAnsi="GHEA Grapalat" w:cs="Sylfaen"/>
          <w:sz w:val="20"/>
          <w:lang w:val="af-ZA"/>
        </w:rPr>
        <w:t xml:space="preserve"> </w:t>
      </w:r>
      <w:r w:rsidRPr="00C32FED">
        <w:rPr>
          <w:rFonts w:ascii="GHEA Grapalat" w:hAnsi="GHEA Grapalat" w:cs="Sylfaen"/>
          <w:sz w:val="20"/>
          <w:lang w:val="ru-RU"/>
        </w:rPr>
        <w:t>պահանջվող</w:t>
      </w:r>
      <w:r w:rsidRPr="00C32FED">
        <w:rPr>
          <w:rFonts w:ascii="GHEA Grapalat" w:hAnsi="GHEA Grapalat" w:cs="Sylfaen"/>
          <w:sz w:val="20"/>
          <w:lang w:val="af-ZA"/>
        </w:rPr>
        <w:t xml:space="preserve"> </w:t>
      </w:r>
      <w:r w:rsidRPr="00C32FED">
        <w:rPr>
          <w:rFonts w:ascii="GHEA Grapalat" w:hAnsi="GHEA Grapalat" w:cs="Sylfaen"/>
          <w:sz w:val="20"/>
          <w:lang w:val="ru-RU"/>
        </w:rPr>
        <w:t>վավերապայմանները։</w:t>
      </w:r>
    </w:p>
    <w:p w14:paraId="375465F7" w14:textId="77777777" w:rsidR="00C32FED" w:rsidRPr="00C32FED" w:rsidRDefault="00C32FED" w:rsidP="00C32FED">
      <w:pPr>
        <w:ind w:firstLine="567"/>
        <w:jc w:val="both"/>
        <w:rPr>
          <w:rFonts w:ascii="GHEA Grapalat" w:hAnsi="GHEA Grapalat" w:cs="Sylfaen"/>
          <w:sz w:val="20"/>
          <w:lang w:val="af-ZA"/>
        </w:rPr>
      </w:pPr>
      <w:r w:rsidRPr="00C32FED">
        <w:rPr>
          <w:rFonts w:ascii="GHEA Grapalat" w:hAnsi="GHEA Grapalat" w:cs="Sylfaen"/>
          <w:sz w:val="20"/>
          <w:lang w:val="af-ZA"/>
        </w:rPr>
        <w:t xml:space="preserve">1.3 </w:t>
      </w:r>
      <w:r w:rsidRPr="00C32FED">
        <w:rPr>
          <w:rFonts w:ascii="GHEA Grapalat" w:hAnsi="GHEA Grapalat" w:cs="Sylfaen"/>
          <w:sz w:val="20"/>
          <w:lang w:val="ru-RU"/>
        </w:rPr>
        <w:t>Հայտերը</w:t>
      </w:r>
      <w:r w:rsidRPr="00C32FED">
        <w:rPr>
          <w:rFonts w:ascii="GHEA Grapalat" w:hAnsi="GHEA Grapalat" w:cs="Sylfaen"/>
          <w:sz w:val="20"/>
          <w:lang w:val="af-ZA"/>
        </w:rPr>
        <w:t xml:space="preserve">, </w:t>
      </w:r>
      <w:r w:rsidRPr="00C32FED">
        <w:rPr>
          <w:rFonts w:ascii="GHEA Grapalat" w:hAnsi="GHEA Grapalat" w:cs="Sylfaen"/>
          <w:sz w:val="20"/>
          <w:lang w:val="ru-RU"/>
        </w:rPr>
        <w:t>հայերենից</w:t>
      </w:r>
      <w:r w:rsidRPr="00C32FED">
        <w:rPr>
          <w:rFonts w:ascii="GHEA Grapalat" w:hAnsi="GHEA Grapalat" w:cs="Sylfaen"/>
          <w:sz w:val="20"/>
          <w:lang w:val="af-ZA"/>
        </w:rPr>
        <w:t xml:space="preserve"> </w:t>
      </w:r>
      <w:r w:rsidRPr="00C32FED">
        <w:rPr>
          <w:rFonts w:ascii="GHEA Grapalat" w:hAnsi="GHEA Grapalat" w:cs="Sylfaen"/>
          <w:sz w:val="20"/>
          <w:lang w:val="ru-RU"/>
        </w:rPr>
        <w:t>բացի</w:t>
      </w:r>
      <w:r w:rsidRPr="00C32FED">
        <w:rPr>
          <w:rFonts w:ascii="GHEA Grapalat" w:hAnsi="GHEA Grapalat" w:cs="Sylfaen"/>
          <w:sz w:val="20"/>
          <w:lang w:val="af-ZA"/>
        </w:rPr>
        <w:t xml:space="preserve">, </w:t>
      </w:r>
      <w:r w:rsidRPr="00C32FED">
        <w:rPr>
          <w:rFonts w:ascii="GHEA Grapalat" w:hAnsi="GHEA Grapalat" w:cs="Sylfaen"/>
          <w:sz w:val="20"/>
          <w:lang w:val="ru-RU"/>
        </w:rPr>
        <w:t>կարող</w:t>
      </w:r>
      <w:r w:rsidRPr="00C32FED">
        <w:rPr>
          <w:rFonts w:ascii="GHEA Grapalat" w:hAnsi="GHEA Grapalat" w:cs="Sylfaen"/>
          <w:sz w:val="20"/>
          <w:lang w:val="af-ZA"/>
        </w:rPr>
        <w:t xml:space="preserve"> </w:t>
      </w:r>
      <w:r w:rsidRPr="00C32FED">
        <w:rPr>
          <w:rFonts w:ascii="GHEA Grapalat" w:hAnsi="GHEA Grapalat" w:cs="Sylfaen"/>
          <w:sz w:val="20"/>
          <w:lang w:val="ru-RU"/>
        </w:rPr>
        <w:t>են</w:t>
      </w:r>
      <w:r w:rsidRPr="00C32FED">
        <w:rPr>
          <w:rFonts w:ascii="GHEA Grapalat" w:hAnsi="GHEA Grapalat" w:cs="Sylfaen"/>
          <w:sz w:val="20"/>
          <w:lang w:val="af-ZA"/>
        </w:rPr>
        <w:t xml:space="preserve"> </w:t>
      </w:r>
      <w:r w:rsidRPr="00C32FED">
        <w:rPr>
          <w:rFonts w:ascii="GHEA Grapalat" w:hAnsi="GHEA Grapalat" w:cs="Sylfaen"/>
          <w:sz w:val="20"/>
          <w:lang w:val="ru-RU"/>
        </w:rPr>
        <w:t>ներկայացվել</w:t>
      </w:r>
      <w:r w:rsidRPr="00C32FED">
        <w:rPr>
          <w:rFonts w:ascii="GHEA Grapalat" w:hAnsi="GHEA Grapalat" w:cs="Sylfaen"/>
          <w:sz w:val="20"/>
          <w:lang w:val="af-ZA"/>
        </w:rPr>
        <w:t xml:space="preserve"> </w:t>
      </w:r>
      <w:r w:rsidRPr="00C32FED">
        <w:rPr>
          <w:rFonts w:ascii="GHEA Grapalat" w:hAnsi="GHEA Grapalat" w:cs="Sylfaen"/>
          <w:sz w:val="20"/>
          <w:lang w:val="ru-RU"/>
        </w:rPr>
        <w:t>նաև</w:t>
      </w:r>
      <w:r w:rsidRPr="00C32FED">
        <w:rPr>
          <w:rFonts w:ascii="GHEA Grapalat" w:hAnsi="GHEA Grapalat" w:cs="Sylfaen"/>
          <w:sz w:val="20"/>
          <w:lang w:val="af-ZA"/>
        </w:rPr>
        <w:t xml:space="preserve"> </w:t>
      </w:r>
      <w:r w:rsidRPr="00C32FED">
        <w:rPr>
          <w:rFonts w:ascii="GHEA Grapalat" w:hAnsi="GHEA Grapalat" w:cs="Sylfaen"/>
          <w:sz w:val="20"/>
          <w:lang w:val="ru-RU"/>
        </w:rPr>
        <w:t>անգլերեն</w:t>
      </w:r>
      <w:r w:rsidRPr="00C32FED">
        <w:rPr>
          <w:rFonts w:ascii="GHEA Grapalat" w:hAnsi="GHEA Grapalat" w:cs="Sylfaen"/>
          <w:sz w:val="20"/>
          <w:lang w:val="af-ZA"/>
        </w:rPr>
        <w:t xml:space="preserve"> </w:t>
      </w:r>
      <w:r w:rsidRPr="00C32FED">
        <w:rPr>
          <w:rFonts w:ascii="GHEA Grapalat" w:hAnsi="GHEA Grapalat" w:cs="Sylfaen"/>
          <w:sz w:val="20"/>
          <w:lang w:val="ru-RU"/>
        </w:rPr>
        <w:t>կամ</w:t>
      </w:r>
      <w:r w:rsidRPr="00C32FED">
        <w:rPr>
          <w:rFonts w:ascii="GHEA Grapalat" w:hAnsi="GHEA Grapalat" w:cs="Sylfaen"/>
          <w:sz w:val="20"/>
          <w:lang w:val="af-ZA"/>
        </w:rPr>
        <w:t xml:space="preserve"> </w:t>
      </w:r>
      <w:r w:rsidRPr="00C32FED">
        <w:rPr>
          <w:rFonts w:ascii="GHEA Grapalat" w:hAnsi="GHEA Grapalat" w:cs="Sylfaen"/>
          <w:sz w:val="20"/>
          <w:lang w:val="ru-RU"/>
        </w:rPr>
        <w:t>ռուսերեն։</w:t>
      </w:r>
      <w:r w:rsidRPr="00C32FED">
        <w:rPr>
          <w:rFonts w:ascii="GHEA Grapalat" w:hAnsi="GHEA Grapalat" w:cs="Sylfaen"/>
          <w:sz w:val="20"/>
          <w:lang w:val="af-ZA"/>
        </w:rPr>
        <w:t xml:space="preserve"> </w:t>
      </w:r>
    </w:p>
    <w:p w14:paraId="3BD87F96" w14:textId="77777777" w:rsidR="00C32FED" w:rsidRPr="00C32FED" w:rsidRDefault="00C32FED" w:rsidP="00C32FED">
      <w:pPr>
        <w:jc w:val="center"/>
        <w:rPr>
          <w:rFonts w:ascii="GHEA Grapalat" w:hAnsi="GHEA Grapalat"/>
          <w:b/>
          <w:sz w:val="20"/>
          <w:lang w:val="af-ZA"/>
        </w:rPr>
      </w:pPr>
      <w:r w:rsidRPr="00C32FED">
        <w:rPr>
          <w:rFonts w:ascii="GHEA Grapalat" w:hAnsi="GHEA Grapalat"/>
          <w:b/>
          <w:sz w:val="20"/>
          <w:lang w:val="af-ZA"/>
        </w:rPr>
        <w:lastRenderedPageBreak/>
        <w:t xml:space="preserve">2. </w:t>
      </w:r>
      <w:r w:rsidRPr="00C32FED">
        <w:rPr>
          <w:rFonts w:ascii="GHEA Grapalat" w:hAnsi="GHEA Grapalat" w:cs="Sylfaen"/>
          <w:b/>
          <w:sz w:val="20"/>
          <w:lang w:val="es-ES"/>
        </w:rPr>
        <w:t>ԸՆԹԱՑԱԿԱՐԳԻ</w:t>
      </w:r>
      <w:r w:rsidRPr="00C32FED">
        <w:rPr>
          <w:rFonts w:ascii="GHEA Grapalat" w:hAnsi="GHEA Grapalat"/>
          <w:b/>
          <w:sz w:val="20"/>
          <w:lang w:val="af-ZA"/>
        </w:rPr>
        <w:t xml:space="preserve"> </w:t>
      </w:r>
      <w:r w:rsidRPr="00C32FED">
        <w:rPr>
          <w:rFonts w:ascii="GHEA Grapalat" w:hAnsi="GHEA Grapalat" w:cs="Sylfaen"/>
          <w:b/>
          <w:sz w:val="20"/>
          <w:lang w:val="es-ES"/>
        </w:rPr>
        <w:t>ՀԱՅՏԸ</w:t>
      </w:r>
    </w:p>
    <w:p w14:paraId="6BD0AE4B" w14:textId="77777777" w:rsidR="00A66B0B" w:rsidRPr="00A66B0B" w:rsidRDefault="00A66B0B" w:rsidP="00A66B0B">
      <w:pPr>
        <w:ind w:firstLine="567"/>
        <w:jc w:val="both"/>
        <w:rPr>
          <w:rFonts w:ascii="GHEA Grapalat" w:hAnsi="GHEA Grapalat"/>
          <w:sz w:val="20"/>
          <w:szCs w:val="20"/>
          <w:lang w:val="es-ES"/>
        </w:rPr>
      </w:pPr>
      <w:r w:rsidRPr="00A66B0B">
        <w:rPr>
          <w:rFonts w:ascii="GHEA Grapalat" w:hAnsi="GHEA Grapalat"/>
          <w:sz w:val="20"/>
          <w:szCs w:val="20"/>
          <w:lang w:val="hy-AM"/>
        </w:rPr>
        <w:t xml:space="preserve">Ընթացակարգին մասնակցելու համար </w:t>
      </w:r>
      <w:r w:rsidRPr="00A66B0B">
        <w:rPr>
          <w:rFonts w:ascii="GHEA Grapalat" w:hAnsi="GHEA Grapalat"/>
          <w:sz w:val="20"/>
          <w:szCs w:val="20"/>
        </w:rPr>
        <w:t>մ</w:t>
      </w:r>
      <w:r w:rsidRPr="00A66B0B">
        <w:rPr>
          <w:rFonts w:ascii="GHEA Grapalat" w:hAnsi="GHEA Grapalat"/>
          <w:sz w:val="20"/>
          <w:szCs w:val="20"/>
          <w:lang w:val="hy-AM"/>
        </w:rPr>
        <w:t xml:space="preserve">ասնակիցը </w:t>
      </w:r>
      <w:r w:rsidRPr="00A66B0B">
        <w:rPr>
          <w:rFonts w:ascii="GHEA Grapalat" w:hAnsi="GHEA Grapalat"/>
          <w:sz w:val="20"/>
          <w:szCs w:val="20"/>
        </w:rPr>
        <w:t>սույն</w:t>
      </w:r>
      <w:r w:rsidRPr="00A66B0B">
        <w:rPr>
          <w:rFonts w:ascii="GHEA Grapalat" w:hAnsi="GHEA Grapalat"/>
          <w:sz w:val="20"/>
          <w:szCs w:val="20"/>
          <w:lang w:val="af-ZA"/>
        </w:rPr>
        <w:t xml:space="preserve"> </w:t>
      </w:r>
      <w:r w:rsidRPr="00A66B0B">
        <w:rPr>
          <w:rFonts w:ascii="GHEA Grapalat" w:hAnsi="GHEA Grapalat"/>
          <w:sz w:val="20"/>
          <w:szCs w:val="20"/>
        </w:rPr>
        <w:t>հրավերի</w:t>
      </w:r>
      <w:r w:rsidRPr="00A66B0B">
        <w:rPr>
          <w:rFonts w:ascii="GHEA Grapalat" w:hAnsi="GHEA Grapalat"/>
          <w:sz w:val="20"/>
          <w:szCs w:val="20"/>
          <w:lang w:val="af-ZA"/>
        </w:rPr>
        <w:t xml:space="preserve"> 2-</w:t>
      </w:r>
      <w:r w:rsidRPr="00A66B0B">
        <w:rPr>
          <w:rFonts w:ascii="GHEA Grapalat" w:hAnsi="GHEA Grapalat"/>
          <w:sz w:val="20"/>
          <w:szCs w:val="20"/>
        </w:rPr>
        <w:t>րդ</w:t>
      </w:r>
      <w:r w:rsidRPr="00A66B0B">
        <w:rPr>
          <w:rFonts w:ascii="GHEA Grapalat" w:hAnsi="GHEA Grapalat"/>
          <w:sz w:val="20"/>
          <w:szCs w:val="20"/>
          <w:lang w:val="af-ZA"/>
        </w:rPr>
        <w:t xml:space="preserve"> </w:t>
      </w:r>
      <w:r w:rsidRPr="00A66B0B">
        <w:rPr>
          <w:rFonts w:ascii="GHEA Grapalat" w:hAnsi="GHEA Grapalat"/>
          <w:sz w:val="20"/>
          <w:szCs w:val="20"/>
        </w:rPr>
        <w:t>մասի</w:t>
      </w:r>
      <w:r w:rsidRPr="00A66B0B">
        <w:rPr>
          <w:rFonts w:ascii="GHEA Grapalat" w:hAnsi="GHEA Grapalat"/>
          <w:sz w:val="20"/>
          <w:szCs w:val="20"/>
          <w:lang w:val="af-ZA"/>
        </w:rPr>
        <w:t xml:space="preserve"> 3-</w:t>
      </w:r>
      <w:r w:rsidRPr="00A66B0B">
        <w:rPr>
          <w:rFonts w:ascii="GHEA Grapalat" w:hAnsi="GHEA Grapalat"/>
          <w:sz w:val="20"/>
          <w:szCs w:val="20"/>
        </w:rPr>
        <w:t>րդ</w:t>
      </w:r>
      <w:r w:rsidRPr="00A66B0B">
        <w:rPr>
          <w:rFonts w:ascii="GHEA Grapalat" w:hAnsi="GHEA Grapalat"/>
          <w:sz w:val="20"/>
          <w:szCs w:val="20"/>
          <w:lang w:val="af-ZA"/>
        </w:rPr>
        <w:t xml:space="preserve"> </w:t>
      </w:r>
      <w:r w:rsidRPr="00A66B0B">
        <w:rPr>
          <w:rFonts w:ascii="GHEA Grapalat" w:hAnsi="GHEA Grapalat"/>
          <w:sz w:val="20"/>
          <w:szCs w:val="20"/>
        </w:rPr>
        <w:t>բաժնով</w:t>
      </w:r>
      <w:r w:rsidRPr="00A66B0B">
        <w:rPr>
          <w:rFonts w:ascii="GHEA Grapalat" w:hAnsi="GHEA Grapalat"/>
          <w:sz w:val="20"/>
          <w:szCs w:val="20"/>
          <w:lang w:val="af-ZA"/>
        </w:rPr>
        <w:t xml:space="preserve"> </w:t>
      </w:r>
      <w:r w:rsidRPr="00A66B0B">
        <w:rPr>
          <w:rFonts w:ascii="GHEA Grapalat" w:hAnsi="GHEA Grapalat"/>
          <w:sz w:val="20"/>
          <w:szCs w:val="20"/>
        </w:rPr>
        <w:t>սահմանված</w:t>
      </w:r>
      <w:r w:rsidRPr="00A66B0B">
        <w:rPr>
          <w:rFonts w:ascii="GHEA Grapalat" w:hAnsi="GHEA Grapalat"/>
          <w:sz w:val="20"/>
          <w:szCs w:val="20"/>
          <w:lang w:val="af-ZA"/>
        </w:rPr>
        <w:t xml:space="preserve"> </w:t>
      </w:r>
      <w:r w:rsidRPr="00A66B0B">
        <w:rPr>
          <w:rFonts w:ascii="GHEA Grapalat" w:hAnsi="GHEA Grapalat"/>
          <w:sz w:val="20"/>
          <w:szCs w:val="20"/>
        </w:rPr>
        <w:t>կարգով</w:t>
      </w:r>
      <w:r w:rsidRPr="00A66B0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66B0B">
        <w:rPr>
          <w:rFonts w:ascii="GHEA Grapalat" w:hAnsi="GHEA Grapalat"/>
          <w:sz w:val="20"/>
          <w:szCs w:val="20"/>
          <w:lang w:val="es-ES"/>
        </w:rPr>
        <w:t>ը:</w:t>
      </w:r>
    </w:p>
    <w:p w14:paraId="3FBB6D74" w14:textId="77777777" w:rsidR="00A66B0B" w:rsidRPr="00A66B0B" w:rsidRDefault="00A66B0B" w:rsidP="00A66B0B">
      <w:pPr>
        <w:ind w:firstLine="567"/>
        <w:jc w:val="both"/>
        <w:rPr>
          <w:rFonts w:ascii="GHEA Grapalat" w:hAnsi="GHEA Grapalat" w:cs="Sylfaen"/>
          <w:sz w:val="20"/>
          <w:lang w:val="es-ES"/>
        </w:rPr>
      </w:pPr>
      <w:r w:rsidRPr="00A66B0B">
        <w:rPr>
          <w:rFonts w:ascii="GHEA Grapalat" w:hAnsi="GHEA Grapalat" w:cs="Sylfaen"/>
          <w:sz w:val="20"/>
        </w:rPr>
        <w:t>Մասնակիցը</w:t>
      </w:r>
      <w:r w:rsidRPr="00A66B0B">
        <w:rPr>
          <w:rFonts w:ascii="GHEA Grapalat" w:hAnsi="GHEA Grapalat" w:cs="Sylfaen"/>
          <w:sz w:val="20"/>
          <w:lang w:val="es-ES"/>
        </w:rPr>
        <w:t xml:space="preserve"> </w:t>
      </w:r>
      <w:r w:rsidRPr="00A66B0B">
        <w:rPr>
          <w:rFonts w:ascii="GHEA Grapalat" w:hAnsi="GHEA Grapalat" w:cs="Sylfaen"/>
          <w:sz w:val="20"/>
        </w:rPr>
        <w:t>հայտով</w:t>
      </w:r>
      <w:r w:rsidRPr="00A66B0B">
        <w:rPr>
          <w:rFonts w:ascii="GHEA Grapalat" w:hAnsi="GHEA Grapalat" w:cs="Sylfaen"/>
          <w:sz w:val="20"/>
          <w:lang w:val="es-ES"/>
        </w:rPr>
        <w:t xml:space="preserve"> </w:t>
      </w:r>
      <w:r w:rsidRPr="00A66B0B">
        <w:rPr>
          <w:rFonts w:ascii="GHEA Grapalat" w:hAnsi="GHEA Grapalat" w:cs="Sylfaen"/>
          <w:sz w:val="20"/>
        </w:rPr>
        <w:t>ներկայացնում</w:t>
      </w:r>
      <w:r w:rsidRPr="00A66B0B">
        <w:rPr>
          <w:rFonts w:ascii="GHEA Grapalat" w:hAnsi="GHEA Grapalat" w:cs="Sylfaen"/>
          <w:sz w:val="20"/>
          <w:lang w:val="es-ES"/>
        </w:rPr>
        <w:t xml:space="preserve"> </w:t>
      </w:r>
      <w:r w:rsidRPr="00A66B0B">
        <w:rPr>
          <w:rFonts w:ascii="GHEA Grapalat" w:hAnsi="GHEA Grapalat" w:cs="Sylfaen"/>
          <w:sz w:val="20"/>
        </w:rPr>
        <w:t>է</w:t>
      </w:r>
      <w:r w:rsidRPr="00A66B0B">
        <w:rPr>
          <w:rFonts w:ascii="GHEA Grapalat" w:hAnsi="GHEA Grapalat" w:cs="Sylfaen"/>
          <w:sz w:val="20"/>
          <w:lang w:val="es-ES"/>
        </w:rPr>
        <w:t xml:space="preserve"> </w:t>
      </w:r>
      <w:r w:rsidRPr="00A66B0B">
        <w:rPr>
          <w:rFonts w:ascii="GHEA Grapalat" w:hAnsi="GHEA Grapalat" w:cs="Sylfaen"/>
          <w:sz w:val="20"/>
        </w:rPr>
        <w:t>իր</w:t>
      </w:r>
      <w:r w:rsidRPr="00A66B0B">
        <w:rPr>
          <w:rFonts w:ascii="GHEA Grapalat" w:hAnsi="GHEA Grapalat" w:cs="Sylfaen"/>
          <w:sz w:val="20"/>
          <w:lang w:val="es-ES"/>
        </w:rPr>
        <w:t xml:space="preserve"> </w:t>
      </w:r>
      <w:r w:rsidRPr="00A66B0B">
        <w:rPr>
          <w:rFonts w:ascii="GHEA Grapalat" w:hAnsi="GHEA Grapalat" w:cs="Sylfaen"/>
          <w:sz w:val="20"/>
        </w:rPr>
        <w:t>կողմից</w:t>
      </w:r>
      <w:r w:rsidRPr="00A66B0B">
        <w:rPr>
          <w:rFonts w:ascii="GHEA Grapalat" w:hAnsi="GHEA Grapalat" w:cs="Sylfaen"/>
          <w:sz w:val="20"/>
          <w:lang w:val="es-ES"/>
        </w:rPr>
        <w:t xml:space="preserve"> </w:t>
      </w:r>
      <w:r w:rsidRPr="00A66B0B">
        <w:rPr>
          <w:rFonts w:ascii="GHEA Grapalat" w:hAnsi="GHEA Grapalat" w:cs="Sylfaen"/>
          <w:sz w:val="20"/>
        </w:rPr>
        <w:t>հաստատված</w:t>
      </w:r>
      <w:r w:rsidRPr="00A66B0B">
        <w:rPr>
          <w:rFonts w:ascii="GHEA Grapalat" w:hAnsi="GHEA Grapalat" w:cs="Sylfaen"/>
          <w:sz w:val="20"/>
          <w:lang w:val="es-ES"/>
        </w:rPr>
        <w:t>`</w:t>
      </w:r>
    </w:p>
    <w:p w14:paraId="1462DEE0" w14:textId="77777777" w:rsidR="00A66B0B" w:rsidRPr="00A66B0B" w:rsidRDefault="00A66B0B" w:rsidP="00A66B0B">
      <w:pPr>
        <w:ind w:firstLine="567"/>
        <w:jc w:val="both"/>
        <w:rPr>
          <w:rFonts w:ascii="GHEA Grapalat" w:hAnsi="GHEA Grapalat" w:cs="Sylfaen"/>
          <w:b/>
          <w:sz w:val="20"/>
          <w:lang w:val="es-ES"/>
        </w:rPr>
      </w:pPr>
      <w:r w:rsidRPr="00A66B0B">
        <w:rPr>
          <w:rFonts w:ascii="GHEA Grapalat" w:hAnsi="GHEA Grapalat" w:cs="Sylfaen"/>
          <w:b/>
          <w:sz w:val="20"/>
          <w:lang w:val="es-ES"/>
        </w:rPr>
        <w:t xml:space="preserve">2.1 </w:t>
      </w:r>
      <w:r w:rsidRPr="00A66B0B">
        <w:rPr>
          <w:rFonts w:ascii="GHEA Grapalat" w:hAnsi="GHEA Grapalat" w:cs="Sylfaen"/>
          <w:b/>
          <w:sz w:val="20"/>
          <w:lang w:val="ru-RU"/>
        </w:rPr>
        <w:t>ընթացակարգին</w:t>
      </w:r>
      <w:r w:rsidRPr="00A66B0B">
        <w:rPr>
          <w:rFonts w:ascii="GHEA Grapalat" w:hAnsi="GHEA Grapalat" w:cs="Sylfaen"/>
          <w:b/>
          <w:sz w:val="20"/>
          <w:lang w:val="af-ZA"/>
        </w:rPr>
        <w:t xml:space="preserve"> </w:t>
      </w:r>
      <w:r w:rsidRPr="00A66B0B">
        <w:rPr>
          <w:rFonts w:ascii="GHEA Grapalat" w:hAnsi="GHEA Grapalat" w:cs="Sylfaen"/>
          <w:b/>
          <w:sz w:val="20"/>
          <w:lang w:val="ru-RU"/>
        </w:rPr>
        <w:t>մասնակցելու</w:t>
      </w:r>
      <w:r w:rsidRPr="00A66B0B">
        <w:rPr>
          <w:rFonts w:ascii="GHEA Grapalat" w:hAnsi="GHEA Grapalat" w:cs="Sylfaen"/>
          <w:b/>
          <w:sz w:val="20"/>
          <w:lang w:val="af-ZA"/>
        </w:rPr>
        <w:t xml:space="preserve"> </w:t>
      </w:r>
      <w:r w:rsidRPr="00A66B0B">
        <w:rPr>
          <w:rFonts w:ascii="GHEA Grapalat" w:hAnsi="GHEA Grapalat" w:cs="Sylfaen"/>
          <w:b/>
          <w:sz w:val="20"/>
          <w:lang w:val="ru-RU"/>
        </w:rPr>
        <w:t>դիմում</w:t>
      </w:r>
      <w:r w:rsidRPr="00A66B0B">
        <w:rPr>
          <w:rFonts w:ascii="GHEA Grapalat" w:hAnsi="GHEA Grapalat" w:cs="Sylfaen"/>
          <w:b/>
          <w:sz w:val="20"/>
          <w:lang w:val="es-ES"/>
        </w:rPr>
        <w:t>-</w:t>
      </w:r>
      <w:r w:rsidRPr="00A66B0B">
        <w:rPr>
          <w:rFonts w:ascii="GHEA Grapalat" w:hAnsi="GHEA Grapalat" w:cs="Sylfaen"/>
          <w:b/>
          <w:sz w:val="20"/>
        </w:rPr>
        <w:t>հայտարարություն</w:t>
      </w:r>
      <w:r w:rsidRPr="00A66B0B">
        <w:rPr>
          <w:rFonts w:ascii="GHEA Grapalat" w:hAnsi="GHEA Grapalat" w:cs="Sylfaen"/>
          <w:b/>
          <w:sz w:val="20"/>
          <w:lang w:val="af-ZA"/>
        </w:rPr>
        <w:t>` համաձայն հ</w:t>
      </w:r>
      <w:r w:rsidRPr="00A66B0B">
        <w:rPr>
          <w:rFonts w:ascii="GHEA Grapalat" w:hAnsi="GHEA Grapalat" w:cs="Sylfaen"/>
          <w:b/>
          <w:sz w:val="20"/>
          <w:lang w:val="ru-RU"/>
        </w:rPr>
        <w:t>ավելված</w:t>
      </w:r>
      <w:r w:rsidRPr="00A66B0B">
        <w:rPr>
          <w:rFonts w:ascii="GHEA Grapalat" w:hAnsi="GHEA Grapalat" w:cs="Sylfaen"/>
          <w:b/>
          <w:sz w:val="20"/>
          <w:lang w:val="af-ZA"/>
        </w:rPr>
        <w:t xml:space="preserve"> N 1-ի</w:t>
      </w:r>
      <w:r w:rsidRPr="00A66B0B">
        <w:rPr>
          <w:rFonts w:ascii="GHEA Grapalat" w:hAnsi="GHEA Grapalat" w:cs="Sylfaen"/>
          <w:b/>
          <w:sz w:val="20"/>
          <w:lang w:val="es-ES"/>
        </w:rPr>
        <w:t>.</w:t>
      </w:r>
    </w:p>
    <w:p w14:paraId="300CE1C9" w14:textId="77777777" w:rsidR="00A66B0B" w:rsidRPr="00A66B0B" w:rsidRDefault="00A66B0B" w:rsidP="00A66B0B">
      <w:pPr>
        <w:spacing w:line="276" w:lineRule="auto"/>
        <w:ind w:firstLine="567"/>
        <w:jc w:val="both"/>
        <w:rPr>
          <w:rFonts w:ascii="GHEA Grapalat" w:hAnsi="GHEA Grapalat" w:cs="Sylfaen"/>
          <w:sz w:val="20"/>
          <w:lang w:val="af-ZA"/>
        </w:rPr>
      </w:pPr>
      <w:r w:rsidRPr="00A66B0B">
        <w:rPr>
          <w:rFonts w:ascii="GHEA Grapalat" w:hAnsi="GHEA Grapalat" w:cs="Sylfaen"/>
          <w:sz w:val="20"/>
          <w:szCs w:val="20"/>
          <w:lang w:val="af-ZA" w:eastAsia="ru-RU"/>
        </w:rPr>
        <w:t xml:space="preserve">2.2 ենթակապալի </w:t>
      </w:r>
      <w:r w:rsidRPr="00A66B0B">
        <w:rPr>
          <w:rFonts w:ascii="GHEA Grapalat" w:hAnsi="GHEA Grapalat" w:cs="Sylfaen"/>
          <w:sz w:val="20"/>
        </w:rPr>
        <w:t>պայմանագրի</w:t>
      </w:r>
      <w:r w:rsidRPr="00A66B0B">
        <w:rPr>
          <w:rFonts w:ascii="GHEA Grapalat" w:hAnsi="GHEA Grapalat" w:cs="Sylfaen"/>
          <w:sz w:val="20"/>
          <w:lang w:val="af-ZA"/>
        </w:rPr>
        <w:t xml:space="preserve"> </w:t>
      </w:r>
      <w:r w:rsidRPr="00A66B0B">
        <w:rPr>
          <w:rFonts w:ascii="GHEA Grapalat" w:hAnsi="GHEA Grapalat" w:cs="Sylfaen"/>
          <w:sz w:val="20"/>
        </w:rPr>
        <w:t>պատճենը</w:t>
      </w:r>
      <w:r w:rsidRPr="00A66B0B">
        <w:rPr>
          <w:rFonts w:ascii="GHEA Grapalat" w:hAnsi="GHEA Grapalat" w:cs="Sylfaen"/>
          <w:sz w:val="20"/>
          <w:lang w:val="af-ZA"/>
        </w:rPr>
        <w:t xml:space="preserve"> </w:t>
      </w:r>
      <w:r w:rsidRPr="00A66B0B">
        <w:rPr>
          <w:rFonts w:ascii="GHEA Grapalat" w:hAnsi="GHEA Grapalat" w:cs="Sylfaen"/>
          <w:sz w:val="20"/>
        </w:rPr>
        <w:t>և</w:t>
      </w:r>
      <w:r w:rsidRPr="00A66B0B">
        <w:rPr>
          <w:rFonts w:ascii="GHEA Grapalat" w:hAnsi="GHEA Grapalat" w:cs="Sylfaen"/>
          <w:sz w:val="20"/>
          <w:lang w:val="af-ZA"/>
        </w:rPr>
        <w:t xml:space="preserve"> </w:t>
      </w:r>
      <w:r w:rsidRPr="00A66B0B">
        <w:rPr>
          <w:rFonts w:ascii="GHEA Grapalat" w:hAnsi="GHEA Grapalat" w:cs="Sylfaen"/>
          <w:sz w:val="20"/>
        </w:rPr>
        <w:t>դրա</w:t>
      </w:r>
      <w:r w:rsidRPr="00A66B0B">
        <w:rPr>
          <w:rFonts w:ascii="GHEA Grapalat" w:hAnsi="GHEA Grapalat" w:cs="Sylfaen"/>
          <w:sz w:val="20"/>
          <w:lang w:val="af-ZA"/>
        </w:rPr>
        <w:t xml:space="preserve"> </w:t>
      </w:r>
      <w:r w:rsidRPr="00A66B0B">
        <w:rPr>
          <w:rFonts w:ascii="GHEA Grapalat" w:hAnsi="GHEA Grapalat" w:cs="Sylfaen"/>
          <w:sz w:val="20"/>
        </w:rPr>
        <w:t>կողմ</w:t>
      </w:r>
      <w:r w:rsidRPr="00A66B0B">
        <w:rPr>
          <w:rFonts w:ascii="GHEA Grapalat" w:hAnsi="GHEA Grapalat" w:cs="Sylfaen"/>
          <w:sz w:val="20"/>
          <w:lang w:val="af-ZA"/>
        </w:rPr>
        <w:t xml:space="preserve"> </w:t>
      </w:r>
      <w:r w:rsidRPr="00A66B0B">
        <w:rPr>
          <w:rFonts w:ascii="GHEA Grapalat" w:hAnsi="GHEA Grapalat" w:cs="Sylfaen"/>
          <w:sz w:val="20"/>
        </w:rPr>
        <w:t>հանդիսացող</w:t>
      </w:r>
      <w:r w:rsidRPr="00A66B0B">
        <w:rPr>
          <w:rFonts w:ascii="GHEA Grapalat" w:hAnsi="GHEA Grapalat" w:cs="Sylfaen"/>
          <w:sz w:val="20"/>
          <w:lang w:val="af-ZA"/>
        </w:rPr>
        <w:t xml:space="preserve"> </w:t>
      </w:r>
      <w:r w:rsidRPr="00A66B0B">
        <w:rPr>
          <w:rFonts w:ascii="GHEA Grapalat" w:hAnsi="GHEA Grapalat" w:cs="Sylfaen"/>
          <w:sz w:val="20"/>
        </w:rPr>
        <w:t>անձի</w:t>
      </w:r>
      <w:r w:rsidRPr="00A66B0B">
        <w:rPr>
          <w:rFonts w:ascii="GHEA Grapalat" w:hAnsi="GHEA Grapalat" w:cs="Sylfaen"/>
          <w:sz w:val="20"/>
          <w:lang w:val="af-ZA"/>
        </w:rPr>
        <w:t xml:space="preserve"> </w:t>
      </w:r>
      <w:r w:rsidRPr="00A66B0B">
        <w:rPr>
          <w:rFonts w:ascii="GHEA Grapalat" w:hAnsi="GHEA Grapalat" w:cs="Sylfaen"/>
          <w:sz w:val="20"/>
        </w:rPr>
        <w:t>տվյալները</w:t>
      </w:r>
      <w:r w:rsidRPr="00A66B0B">
        <w:rPr>
          <w:rFonts w:ascii="GHEA Grapalat" w:hAnsi="GHEA Grapalat" w:cs="Sylfaen"/>
          <w:sz w:val="20"/>
          <w:lang w:val="af-ZA"/>
        </w:rPr>
        <w:t xml:space="preserve">, </w:t>
      </w:r>
      <w:r w:rsidRPr="00A66B0B">
        <w:rPr>
          <w:rFonts w:ascii="GHEA Grapalat" w:hAnsi="GHEA Grapalat" w:cs="Sylfaen"/>
          <w:sz w:val="20"/>
        </w:rPr>
        <w:t>եթե</w:t>
      </w:r>
      <w:r w:rsidRPr="00A66B0B">
        <w:rPr>
          <w:rFonts w:ascii="GHEA Grapalat" w:hAnsi="GHEA Grapalat" w:cs="Sylfaen"/>
          <w:sz w:val="20"/>
          <w:lang w:val="af-ZA"/>
        </w:rPr>
        <w:t xml:space="preserve"> </w:t>
      </w:r>
      <w:r w:rsidRPr="00A66B0B">
        <w:rPr>
          <w:rFonts w:ascii="GHEA Grapalat" w:hAnsi="GHEA Grapalat" w:cs="Sylfaen"/>
          <w:sz w:val="20"/>
        </w:rPr>
        <w:t>պայմանագիրն</w:t>
      </w:r>
      <w:r w:rsidRPr="00A66B0B">
        <w:rPr>
          <w:rFonts w:ascii="GHEA Grapalat" w:hAnsi="GHEA Grapalat" w:cs="Sylfaen"/>
          <w:sz w:val="20"/>
          <w:lang w:val="af-ZA"/>
        </w:rPr>
        <w:t xml:space="preserve"> </w:t>
      </w:r>
      <w:r w:rsidRPr="00A66B0B">
        <w:rPr>
          <w:rFonts w:ascii="GHEA Grapalat" w:hAnsi="GHEA Grapalat" w:cs="Sylfaen"/>
          <w:sz w:val="20"/>
        </w:rPr>
        <w:t>իրականացվելու</w:t>
      </w:r>
      <w:r w:rsidRPr="00A66B0B">
        <w:rPr>
          <w:rFonts w:ascii="GHEA Grapalat" w:hAnsi="GHEA Grapalat" w:cs="Sylfaen"/>
          <w:sz w:val="20"/>
          <w:lang w:val="af-ZA"/>
        </w:rPr>
        <w:t xml:space="preserve"> </w:t>
      </w:r>
      <w:r w:rsidRPr="00A66B0B">
        <w:rPr>
          <w:rFonts w:ascii="GHEA Grapalat" w:hAnsi="GHEA Grapalat" w:cs="Sylfaen"/>
          <w:sz w:val="20"/>
        </w:rPr>
        <w:t>է</w:t>
      </w:r>
      <w:r w:rsidRPr="00A66B0B">
        <w:rPr>
          <w:rFonts w:ascii="GHEA Grapalat" w:hAnsi="GHEA Grapalat" w:cs="Sylfaen"/>
          <w:sz w:val="20"/>
          <w:lang w:val="af-ZA"/>
        </w:rPr>
        <w:t xml:space="preserve"> </w:t>
      </w:r>
      <w:r w:rsidRPr="00A66B0B">
        <w:rPr>
          <w:rFonts w:ascii="GHEA Grapalat" w:hAnsi="GHEA Grapalat" w:cs="Sylfaen"/>
          <w:sz w:val="20"/>
        </w:rPr>
        <w:t>գործակալության</w:t>
      </w:r>
      <w:r w:rsidRPr="00A66B0B">
        <w:rPr>
          <w:rFonts w:ascii="GHEA Grapalat" w:hAnsi="GHEA Grapalat" w:cs="Sylfaen"/>
          <w:sz w:val="20"/>
          <w:lang w:val="af-ZA"/>
        </w:rPr>
        <w:t xml:space="preserve"> </w:t>
      </w:r>
      <w:r w:rsidRPr="00A66B0B">
        <w:rPr>
          <w:rFonts w:ascii="GHEA Grapalat" w:hAnsi="GHEA Grapalat" w:cs="Sylfaen"/>
          <w:sz w:val="20"/>
        </w:rPr>
        <w:t>միջոցով</w:t>
      </w:r>
      <w:r w:rsidRPr="00A66B0B">
        <w:rPr>
          <w:rFonts w:ascii="GHEA Grapalat" w:hAnsi="GHEA Grapalat" w:cs="Sylfaen"/>
          <w:sz w:val="20"/>
          <w:lang w:val="af-ZA"/>
        </w:rPr>
        <w:t>.</w:t>
      </w:r>
    </w:p>
    <w:p w14:paraId="793EAE83" w14:textId="77777777" w:rsidR="00A66B0B" w:rsidRPr="00A66B0B" w:rsidRDefault="00A66B0B" w:rsidP="00A66B0B">
      <w:pPr>
        <w:ind w:firstLine="567"/>
        <w:jc w:val="both"/>
        <w:rPr>
          <w:rFonts w:ascii="GHEA Grapalat" w:hAnsi="GHEA Grapalat" w:cs="Sylfaen"/>
          <w:color w:val="FFFFFF"/>
          <w:sz w:val="20"/>
          <w:lang w:val="hy-AM"/>
        </w:rPr>
      </w:pPr>
      <w:r w:rsidRPr="00A66B0B">
        <w:rPr>
          <w:rFonts w:ascii="GHEA Grapalat" w:hAnsi="GHEA Grapalat" w:cs="Sylfaen"/>
          <w:sz w:val="20"/>
          <w:lang w:val="af-ZA"/>
        </w:rPr>
        <w:t xml:space="preserve">2.3 </w:t>
      </w:r>
      <w:r w:rsidRPr="00A66B0B">
        <w:rPr>
          <w:rFonts w:ascii="GHEA Grapalat" w:hAnsi="GHEA Grapalat" w:cs="Sylfaen"/>
          <w:sz w:val="20"/>
        </w:rPr>
        <w:t>համատեղ</w:t>
      </w:r>
      <w:r w:rsidRPr="00A66B0B">
        <w:rPr>
          <w:rFonts w:ascii="GHEA Grapalat" w:hAnsi="GHEA Grapalat" w:cs="Sylfaen"/>
          <w:sz w:val="20"/>
          <w:lang w:val="af-ZA"/>
        </w:rPr>
        <w:t xml:space="preserve"> </w:t>
      </w:r>
      <w:r w:rsidRPr="00A66B0B">
        <w:rPr>
          <w:rFonts w:ascii="GHEA Grapalat" w:hAnsi="GHEA Grapalat" w:cs="Sylfaen"/>
          <w:sz w:val="20"/>
        </w:rPr>
        <w:t>գործունեության</w:t>
      </w:r>
      <w:r w:rsidRPr="00A66B0B">
        <w:rPr>
          <w:rFonts w:ascii="GHEA Grapalat" w:hAnsi="GHEA Grapalat" w:cs="Sylfaen"/>
          <w:sz w:val="20"/>
          <w:lang w:val="af-ZA"/>
        </w:rPr>
        <w:t xml:space="preserve"> </w:t>
      </w:r>
      <w:r w:rsidRPr="00A66B0B">
        <w:rPr>
          <w:rFonts w:ascii="GHEA Grapalat" w:hAnsi="GHEA Grapalat" w:cs="Sylfaen"/>
          <w:sz w:val="20"/>
        </w:rPr>
        <w:t>պայմանագիրը</w:t>
      </w:r>
      <w:r w:rsidRPr="00A66B0B">
        <w:rPr>
          <w:rFonts w:ascii="GHEA Grapalat" w:hAnsi="GHEA Grapalat" w:cs="Sylfaen"/>
          <w:sz w:val="20"/>
          <w:lang w:val="af-ZA"/>
        </w:rPr>
        <w:t xml:space="preserve">, </w:t>
      </w:r>
      <w:r w:rsidRPr="00A66B0B">
        <w:rPr>
          <w:rFonts w:ascii="GHEA Grapalat" w:hAnsi="GHEA Grapalat" w:cs="Sylfaen"/>
          <w:sz w:val="20"/>
        </w:rPr>
        <w:t>եթե</w:t>
      </w:r>
      <w:r w:rsidRPr="00A66B0B">
        <w:rPr>
          <w:rFonts w:ascii="GHEA Grapalat" w:hAnsi="GHEA Grapalat" w:cs="Sylfaen"/>
          <w:sz w:val="20"/>
          <w:lang w:val="af-ZA"/>
        </w:rPr>
        <w:t xml:space="preserve"> </w:t>
      </w:r>
      <w:r w:rsidRPr="00A66B0B">
        <w:rPr>
          <w:rFonts w:ascii="GHEA Grapalat" w:hAnsi="GHEA Grapalat" w:cs="Sylfaen"/>
          <w:sz w:val="20"/>
        </w:rPr>
        <w:t>մասնակիցները</w:t>
      </w:r>
      <w:r w:rsidRPr="00A66B0B">
        <w:rPr>
          <w:rFonts w:ascii="GHEA Grapalat" w:hAnsi="GHEA Grapalat" w:cs="Sylfaen"/>
          <w:sz w:val="20"/>
          <w:lang w:val="af-ZA"/>
        </w:rPr>
        <w:t xml:space="preserve"> </w:t>
      </w:r>
      <w:r w:rsidRPr="00A66B0B">
        <w:rPr>
          <w:rFonts w:ascii="GHEA Grapalat" w:hAnsi="GHEA Grapalat" w:cs="Sylfaen"/>
          <w:sz w:val="20"/>
        </w:rPr>
        <w:t>գնման</w:t>
      </w:r>
      <w:r w:rsidRPr="00A66B0B">
        <w:rPr>
          <w:rFonts w:ascii="GHEA Grapalat" w:hAnsi="GHEA Grapalat" w:cs="Sylfaen"/>
          <w:sz w:val="20"/>
          <w:lang w:val="af-ZA"/>
        </w:rPr>
        <w:t xml:space="preserve"> </w:t>
      </w:r>
      <w:r w:rsidRPr="00A66B0B">
        <w:rPr>
          <w:rFonts w:ascii="GHEA Grapalat" w:hAnsi="GHEA Grapalat" w:cs="Sylfaen"/>
          <w:sz w:val="20"/>
        </w:rPr>
        <w:t>ընթացակարգին</w:t>
      </w:r>
      <w:r w:rsidRPr="00A66B0B">
        <w:rPr>
          <w:rFonts w:ascii="GHEA Grapalat" w:hAnsi="GHEA Grapalat" w:cs="Sylfaen"/>
          <w:sz w:val="20"/>
          <w:lang w:val="af-ZA"/>
        </w:rPr>
        <w:t xml:space="preserve"> </w:t>
      </w:r>
      <w:r w:rsidRPr="00A66B0B">
        <w:rPr>
          <w:rFonts w:ascii="GHEA Grapalat" w:hAnsi="GHEA Grapalat" w:cs="Sylfaen"/>
          <w:sz w:val="20"/>
        </w:rPr>
        <w:t>մասնակցում</w:t>
      </w:r>
      <w:r w:rsidRPr="00A66B0B">
        <w:rPr>
          <w:rFonts w:ascii="GHEA Grapalat" w:hAnsi="GHEA Grapalat" w:cs="Sylfaen"/>
          <w:sz w:val="20"/>
          <w:lang w:val="af-ZA"/>
        </w:rPr>
        <w:t xml:space="preserve"> </w:t>
      </w:r>
      <w:r w:rsidRPr="00A66B0B">
        <w:rPr>
          <w:rFonts w:ascii="GHEA Grapalat" w:hAnsi="GHEA Grapalat" w:cs="Sylfaen"/>
          <w:sz w:val="20"/>
        </w:rPr>
        <w:t>են</w:t>
      </w:r>
      <w:r w:rsidRPr="00A66B0B">
        <w:rPr>
          <w:rFonts w:ascii="GHEA Grapalat" w:hAnsi="GHEA Grapalat" w:cs="Sylfaen"/>
          <w:sz w:val="20"/>
          <w:lang w:val="af-ZA"/>
        </w:rPr>
        <w:t xml:space="preserve"> </w:t>
      </w:r>
      <w:r w:rsidRPr="00A66B0B">
        <w:rPr>
          <w:rFonts w:ascii="GHEA Grapalat" w:hAnsi="GHEA Grapalat" w:cs="Sylfaen"/>
          <w:sz w:val="20"/>
        </w:rPr>
        <w:t>համատեղ</w:t>
      </w:r>
      <w:r w:rsidRPr="00A66B0B">
        <w:rPr>
          <w:rFonts w:ascii="GHEA Grapalat" w:hAnsi="GHEA Grapalat" w:cs="Sylfaen"/>
          <w:sz w:val="20"/>
          <w:lang w:val="af-ZA"/>
        </w:rPr>
        <w:t xml:space="preserve"> </w:t>
      </w:r>
      <w:r w:rsidRPr="00A66B0B">
        <w:rPr>
          <w:rFonts w:ascii="GHEA Grapalat" w:hAnsi="GHEA Grapalat" w:cs="Sylfaen"/>
          <w:sz w:val="20"/>
        </w:rPr>
        <w:t>գործունեության</w:t>
      </w:r>
      <w:r w:rsidRPr="00A66B0B">
        <w:rPr>
          <w:rFonts w:ascii="GHEA Grapalat" w:hAnsi="GHEA Grapalat" w:cs="Sylfaen"/>
          <w:sz w:val="20"/>
          <w:lang w:val="af-ZA"/>
        </w:rPr>
        <w:t xml:space="preserve"> </w:t>
      </w:r>
      <w:r w:rsidRPr="00A66B0B">
        <w:rPr>
          <w:rFonts w:ascii="GHEA Grapalat" w:hAnsi="GHEA Grapalat" w:cs="Sylfaen"/>
          <w:sz w:val="20"/>
        </w:rPr>
        <w:t>կարգով</w:t>
      </w:r>
      <w:r w:rsidRPr="00A66B0B">
        <w:rPr>
          <w:rFonts w:ascii="GHEA Grapalat" w:hAnsi="GHEA Grapalat" w:cs="Sylfaen"/>
          <w:sz w:val="20"/>
          <w:lang w:val="af-ZA"/>
        </w:rPr>
        <w:t xml:space="preserve"> (</w:t>
      </w:r>
      <w:r w:rsidRPr="00A66B0B">
        <w:rPr>
          <w:rFonts w:ascii="GHEA Grapalat" w:hAnsi="GHEA Grapalat" w:cs="Sylfaen"/>
          <w:sz w:val="20"/>
        </w:rPr>
        <w:t>կոնսորցիումով</w:t>
      </w:r>
      <w:r w:rsidRPr="00A66B0B">
        <w:rPr>
          <w:rFonts w:ascii="GHEA Grapalat" w:hAnsi="GHEA Grapalat" w:cs="Sylfaen"/>
          <w:sz w:val="20"/>
          <w:lang w:val="af-ZA"/>
        </w:rPr>
        <w:t>).</w:t>
      </w:r>
      <w:r w:rsidRPr="00A66B0B">
        <w:rPr>
          <w:rFonts w:ascii="GHEA Grapalat" w:hAnsi="GHEA Grapalat" w:cs="Sylfaen"/>
          <w:sz w:val="20"/>
          <w:vertAlign w:val="superscript"/>
          <w:lang w:val="af-ZA"/>
        </w:rPr>
        <w:footnoteReference w:id="13"/>
      </w:r>
    </w:p>
    <w:p w14:paraId="74B9D744" w14:textId="77777777" w:rsidR="00A66B0B" w:rsidRPr="00A66B0B" w:rsidRDefault="00A66B0B" w:rsidP="00A66B0B">
      <w:pPr>
        <w:ind w:firstLine="567"/>
        <w:jc w:val="both"/>
        <w:rPr>
          <w:rFonts w:ascii="GHEA Grapalat" w:hAnsi="GHEA Grapalat"/>
          <w:b/>
          <w:sz w:val="20"/>
          <w:vertAlign w:val="superscript"/>
          <w:lang w:val="hy-AM"/>
        </w:rPr>
      </w:pPr>
      <w:r w:rsidRPr="00A66B0B">
        <w:rPr>
          <w:rFonts w:ascii="GHEA Grapalat" w:hAnsi="GHEA Grapalat" w:cs="Sylfaen"/>
          <w:b/>
          <w:sz w:val="20"/>
          <w:lang w:val="af-ZA"/>
        </w:rPr>
        <w:t xml:space="preserve">2.4 </w:t>
      </w:r>
      <w:r w:rsidRPr="00A66B0B">
        <w:rPr>
          <w:rFonts w:ascii="GHEA Grapalat" w:hAnsi="GHEA Grapalat" w:cs="Sylfaen"/>
          <w:b/>
          <w:sz w:val="20"/>
          <w:lang w:val="hy-AM"/>
        </w:rPr>
        <w:t>հայտի</w:t>
      </w:r>
      <w:r w:rsidRPr="00A66B0B">
        <w:rPr>
          <w:rFonts w:ascii="GHEA Grapalat" w:hAnsi="GHEA Grapalat" w:cs="Sylfaen"/>
          <w:b/>
          <w:sz w:val="20"/>
          <w:lang w:val="af-ZA"/>
        </w:rPr>
        <w:t xml:space="preserve"> </w:t>
      </w:r>
      <w:r w:rsidRPr="00A66B0B">
        <w:rPr>
          <w:rFonts w:ascii="GHEA Grapalat" w:hAnsi="GHEA Grapalat" w:cs="Sylfaen"/>
          <w:b/>
          <w:sz w:val="20"/>
          <w:lang w:val="hy-AM"/>
        </w:rPr>
        <w:t>ապահովում, որը ներկայացվում է կանխիկ փողի կամ բանկային երաշխիքի ձևով</w:t>
      </w:r>
      <w:r w:rsidRPr="00A66B0B">
        <w:rPr>
          <w:rFonts w:ascii="GHEA Grapalat" w:hAnsi="GHEA Grapalat" w:cs="Sylfaen"/>
          <w:b/>
          <w:sz w:val="20"/>
          <w:lang w:val="af-ZA"/>
        </w:rPr>
        <w:t xml:space="preserve"> (</w:t>
      </w:r>
      <w:r w:rsidRPr="00A66B0B">
        <w:rPr>
          <w:rFonts w:ascii="GHEA Grapalat" w:hAnsi="GHEA Grapalat" w:cs="Sylfaen"/>
          <w:b/>
          <w:sz w:val="20"/>
          <w:lang w:val="hy-AM"/>
        </w:rPr>
        <w:t>հավելված</w:t>
      </w:r>
      <w:r w:rsidRPr="00A66B0B">
        <w:rPr>
          <w:rFonts w:ascii="GHEA Grapalat" w:hAnsi="GHEA Grapalat" w:cs="Sylfaen"/>
          <w:b/>
          <w:sz w:val="20"/>
          <w:lang w:val="af-ZA"/>
        </w:rPr>
        <w:t xml:space="preserve"> N 3)</w:t>
      </w:r>
      <w:r w:rsidRPr="00A66B0B">
        <w:rPr>
          <w:rFonts w:ascii="GHEA Grapalat" w:hAnsi="GHEA Grapalat" w:cs="Sylfaen"/>
          <w:b/>
          <w:sz w:val="20"/>
          <w:lang w:val="hy-AM"/>
        </w:rPr>
        <w:t>: Ընդ որում հայտով ներկայացվում է կանխիկ փողի վճարումը հավաստող բնօրինակ փաստաթղթի կամ բանկային երաշխիքի բնօրինակը</w:t>
      </w:r>
      <w:r w:rsidRPr="00A66B0B">
        <w:rPr>
          <w:rFonts w:ascii="GHEA Grapalat" w:hAnsi="GHEA Grapalat" w:cs="Sylfaen"/>
          <w:b/>
          <w:sz w:val="20"/>
          <w:lang w:val="af-ZA"/>
        </w:rPr>
        <w:t>:</w:t>
      </w:r>
      <w:r w:rsidRPr="00A66B0B">
        <w:rPr>
          <w:rFonts w:ascii="GHEA Grapalat" w:hAnsi="GHEA Grapalat" w:cs="Sylfaen"/>
          <w:b/>
          <w:sz w:val="20"/>
          <w:vertAlign w:val="superscript"/>
          <w:lang w:val="af-ZA"/>
        </w:rPr>
        <w:footnoteReference w:id="14"/>
      </w:r>
      <w:r w:rsidRPr="00A66B0B" w:rsidDel="00B26608">
        <w:rPr>
          <w:rFonts w:ascii="GHEA Grapalat" w:hAnsi="GHEA Grapalat" w:cs="Sylfaen"/>
          <w:b/>
          <w:sz w:val="20"/>
          <w:lang w:val="hy-AM"/>
        </w:rPr>
        <w:t xml:space="preserve"> </w:t>
      </w:r>
    </w:p>
    <w:p w14:paraId="18843953" w14:textId="77777777" w:rsidR="00A66B0B" w:rsidRPr="00A66B0B" w:rsidRDefault="00A66B0B" w:rsidP="00A66B0B">
      <w:pPr>
        <w:ind w:firstLine="567"/>
        <w:jc w:val="both"/>
        <w:rPr>
          <w:rFonts w:ascii="GHEA Grapalat" w:hAnsi="GHEA Grapalat" w:cs="Sylfaen"/>
          <w:sz w:val="20"/>
          <w:lang w:val="af-ZA"/>
        </w:rPr>
      </w:pPr>
      <w:r w:rsidRPr="00A66B0B">
        <w:rPr>
          <w:rFonts w:ascii="GHEA Grapalat" w:hAnsi="GHEA Grapalat" w:cs="Sylfaen"/>
          <w:b/>
          <w:sz w:val="20"/>
          <w:lang w:val="af-ZA"/>
        </w:rPr>
        <w:t xml:space="preserve">2.5 </w:t>
      </w:r>
      <w:r w:rsidRPr="00A66B0B">
        <w:rPr>
          <w:rFonts w:ascii="GHEA Grapalat" w:hAnsi="GHEA Grapalat" w:cs="Sylfaen"/>
          <w:b/>
          <w:sz w:val="20"/>
          <w:lang w:val="hy-AM"/>
        </w:rPr>
        <w:t>գնային</w:t>
      </w:r>
      <w:r w:rsidRPr="00A66B0B">
        <w:rPr>
          <w:rFonts w:ascii="GHEA Grapalat" w:hAnsi="GHEA Grapalat" w:cs="Sylfaen"/>
          <w:b/>
          <w:sz w:val="20"/>
          <w:lang w:val="af-ZA"/>
        </w:rPr>
        <w:t xml:space="preserve"> </w:t>
      </w:r>
      <w:r w:rsidRPr="00A66B0B">
        <w:rPr>
          <w:rFonts w:ascii="GHEA Grapalat" w:hAnsi="GHEA Grapalat" w:cs="Sylfaen"/>
          <w:b/>
          <w:sz w:val="20"/>
          <w:lang w:val="hy-AM"/>
        </w:rPr>
        <w:t>առաջարկ</w:t>
      </w:r>
      <w:r w:rsidRPr="00A66B0B">
        <w:rPr>
          <w:rFonts w:ascii="GHEA Grapalat" w:hAnsi="GHEA Grapalat" w:cs="Sylfaen"/>
          <w:b/>
          <w:sz w:val="20"/>
          <w:lang w:val="af-ZA"/>
        </w:rPr>
        <w:t xml:space="preserve">` </w:t>
      </w:r>
      <w:r w:rsidRPr="00A66B0B">
        <w:rPr>
          <w:rFonts w:ascii="GHEA Grapalat" w:hAnsi="GHEA Grapalat" w:cs="Sylfaen"/>
          <w:b/>
          <w:sz w:val="20"/>
          <w:lang w:val="hy-AM"/>
        </w:rPr>
        <w:t>համաձայն</w:t>
      </w:r>
      <w:r w:rsidRPr="00A66B0B">
        <w:rPr>
          <w:rFonts w:ascii="GHEA Grapalat" w:hAnsi="GHEA Grapalat" w:cs="Sylfaen"/>
          <w:b/>
          <w:sz w:val="20"/>
          <w:lang w:val="af-ZA"/>
        </w:rPr>
        <w:t xml:space="preserve"> </w:t>
      </w:r>
      <w:r w:rsidRPr="00A66B0B">
        <w:rPr>
          <w:rFonts w:ascii="GHEA Grapalat" w:hAnsi="GHEA Grapalat" w:cs="Sylfaen"/>
          <w:b/>
          <w:sz w:val="20"/>
          <w:lang w:val="hy-AM"/>
        </w:rPr>
        <w:t>հավելված</w:t>
      </w:r>
      <w:r w:rsidRPr="00A66B0B">
        <w:rPr>
          <w:rFonts w:ascii="GHEA Grapalat" w:hAnsi="GHEA Grapalat" w:cs="Sylfaen"/>
          <w:b/>
          <w:sz w:val="20"/>
          <w:lang w:val="af-ZA"/>
        </w:rPr>
        <w:t xml:space="preserve"> N 2-</w:t>
      </w:r>
      <w:r w:rsidRPr="00A66B0B">
        <w:rPr>
          <w:rFonts w:ascii="GHEA Grapalat" w:hAnsi="GHEA Grapalat" w:cs="Sylfaen"/>
          <w:b/>
          <w:sz w:val="20"/>
          <w:lang w:val="hy-AM"/>
        </w:rPr>
        <w:t>ի</w:t>
      </w:r>
      <w:r w:rsidRPr="00A66B0B">
        <w:rPr>
          <w:rFonts w:ascii="GHEA Grapalat" w:hAnsi="GHEA Grapalat" w:cs="Sylfaen"/>
          <w:b/>
          <w:sz w:val="20"/>
          <w:lang w:val="af-ZA"/>
        </w:rPr>
        <w:t>:</w:t>
      </w:r>
      <w:r w:rsidRPr="00A66B0B">
        <w:rPr>
          <w:rFonts w:ascii="GHEA Grapalat" w:hAnsi="GHEA Grapalat" w:cs="Sylfaen"/>
          <w:sz w:val="20"/>
          <w:lang w:val="af-ZA"/>
        </w:rPr>
        <w:t xml:space="preserve"> Գնային առաջարկը </w:t>
      </w:r>
      <w:r w:rsidRPr="00A66B0B">
        <w:rPr>
          <w:rFonts w:ascii="GHEA Grapalat" w:hAnsi="GHEA Grapalat" w:cs="Sylfaen"/>
          <w:sz w:val="20"/>
          <w:lang w:val="hy-AM"/>
        </w:rPr>
        <w:t>ներկայացվում</w:t>
      </w:r>
      <w:r w:rsidRPr="00A66B0B">
        <w:rPr>
          <w:rFonts w:ascii="GHEA Grapalat" w:hAnsi="GHEA Grapalat" w:cs="Sylfaen"/>
          <w:sz w:val="20"/>
          <w:lang w:val="af-ZA"/>
        </w:rPr>
        <w:t xml:space="preserve"> </w:t>
      </w:r>
      <w:r w:rsidRPr="00A66B0B">
        <w:rPr>
          <w:rFonts w:ascii="GHEA Grapalat" w:hAnsi="GHEA Grapalat" w:cs="Sylfaen"/>
          <w:sz w:val="20"/>
          <w:lang w:val="hy-AM"/>
        </w:rPr>
        <w:t>է</w:t>
      </w:r>
      <w:r w:rsidRPr="00A66B0B">
        <w:rPr>
          <w:rFonts w:ascii="GHEA Grapalat" w:hAnsi="GHEA Grapalat" w:cs="Sylfaen"/>
          <w:sz w:val="20"/>
          <w:lang w:val="af-ZA"/>
        </w:rPr>
        <w:t xml:space="preserve"> </w:t>
      </w:r>
      <w:r w:rsidRPr="00A66B0B">
        <w:rPr>
          <w:rFonts w:ascii="GHEA Grapalat" w:hAnsi="GHEA Grapalat" w:cs="Sylfaen"/>
          <w:sz w:val="20"/>
          <w:szCs w:val="20"/>
          <w:lang w:val="hy-AM"/>
        </w:rPr>
        <w:t xml:space="preserve">արժեք, </w:t>
      </w:r>
      <w:r w:rsidRPr="00A66B0B">
        <w:rPr>
          <w:rFonts w:ascii="GHEA Grapalat" w:hAnsi="GHEA Grapalat" w:cs="Sylfaen"/>
          <w:sz w:val="20"/>
          <w:lang w:val="af-ZA"/>
        </w:rPr>
        <w:t xml:space="preserve">(ինքնարժեքի և կանխատեսվող շահույթի հանրագումարը) </w:t>
      </w:r>
      <w:r w:rsidRPr="00A66B0B">
        <w:rPr>
          <w:rFonts w:ascii="GHEA Grapalat" w:hAnsi="GHEA Grapalat" w:cs="Sylfaen"/>
          <w:sz w:val="20"/>
          <w:lang w:val="hy-AM"/>
        </w:rPr>
        <w:t>և</w:t>
      </w:r>
      <w:r w:rsidRPr="00A66B0B">
        <w:rPr>
          <w:rFonts w:ascii="GHEA Grapalat" w:hAnsi="GHEA Grapalat" w:cs="Sylfaen"/>
          <w:sz w:val="20"/>
          <w:lang w:val="af-ZA"/>
        </w:rPr>
        <w:t xml:space="preserve"> </w:t>
      </w:r>
      <w:r w:rsidRPr="00A66B0B">
        <w:rPr>
          <w:rFonts w:ascii="GHEA Grapalat" w:hAnsi="GHEA Grapalat" w:cs="Sylfaen"/>
          <w:sz w:val="20"/>
          <w:lang w:val="hy-AM"/>
        </w:rPr>
        <w:t>ավելացված</w:t>
      </w:r>
      <w:r w:rsidRPr="00A66B0B">
        <w:rPr>
          <w:rFonts w:ascii="GHEA Grapalat" w:hAnsi="GHEA Grapalat" w:cs="Sylfaen"/>
          <w:sz w:val="20"/>
          <w:lang w:val="af-ZA"/>
        </w:rPr>
        <w:t xml:space="preserve"> </w:t>
      </w:r>
      <w:r w:rsidRPr="00A66B0B">
        <w:rPr>
          <w:rFonts w:ascii="GHEA Grapalat" w:hAnsi="GHEA Grapalat" w:cs="Sylfaen"/>
          <w:sz w:val="20"/>
          <w:lang w:val="hy-AM"/>
        </w:rPr>
        <w:t>արժեքի</w:t>
      </w:r>
      <w:r w:rsidRPr="00A66B0B">
        <w:rPr>
          <w:rFonts w:ascii="GHEA Grapalat" w:hAnsi="GHEA Grapalat" w:cs="Sylfaen"/>
          <w:sz w:val="20"/>
          <w:lang w:val="af-ZA"/>
        </w:rPr>
        <w:t xml:space="preserve"> </w:t>
      </w:r>
      <w:r w:rsidRPr="00A66B0B">
        <w:rPr>
          <w:rFonts w:ascii="GHEA Grapalat" w:hAnsi="GHEA Grapalat" w:cs="Sylfaen"/>
          <w:sz w:val="20"/>
          <w:lang w:val="hy-AM"/>
        </w:rPr>
        <w:t>հարկ</w:t>
      </w:r>
      <w:r w:rsidRPr="00A66B0B" w:rsidDel="001A1F55">
        <w:rPr>
          <w:rFonts w:ascii="GHEA Grapalat" w:hAnsi="GHEA Grapalat" w:cs="Sylfaen"/>
          <w:sz w:val="20"/>
          <w:lang w:val="af-ZA"/>
        </w:rPr>
        <w:t xml:space="preserve"> </w:t>
      </w:r>
      <w:r w:rsidRPr="00A66B0B">
        <w:rPr>
          <w:rFonts w:ascii="GHEA Grapalat" w:hAnsi="GHEA Grapalat" w:cs="Sylfaen"/>
          <w:sz w:val="20"/>
          <w:lang w:val="hy-AM"/>
        </w:rPr>
        <w:t>ընդհանրական</w:t>
      </w:r>
      <w:r w:rsidRPr="00A66B0B">
        <w:rPr>
          <w:rFonts w:ascii="GHEA Grapalat" w:hAnsi="GHEA Grapalat" w:cs="Sylfaen"/>
          <w:sz w:val="20"/>
          <w:lang w:val="af-ZA"/>
        </w:rPr>
        <w:t xml:space="preserve"> </w:t>
      </w:r>
      <w:r w:rsidRPr="00A66B0B">
        <w:rPr>
          <w:rFonts w:ascii="GHEA Grapalat" w:hAnsi="GHEA Grapalat" w:cs="Sylfaen"/>
          <w:sz w:val="20"/>
          <w:lang w:val="hy-AM"/>
        </w:rPr>
        <w:t>բաղադրիչներից</w:t>
      </w:r>
      <w:r w:rsidRPr="00A66B0B">
        <w:rPr>
          <w:rFonts w:ascii="GHEA Grapalat" w:hAnsi="GHEA Grapalat" w:cs="Sylfaen"/>
          <w:sz w:val="20"/>
          <w:lang w:val="af-ZA"/>
        </w:rPr>
        <w:t xml:space="preserve"> </w:t>
      </w:r>
      <w:r w:rsidRPr="00A66B0B">
        <w:rPr>
          <w:rFonts w:ascii="GHEA Grapalat" w:hAnsi="GHEA Grapalat" w:cs="Sylfaen"/>
          <w:sz w:val="20"/>
          <w:lang w:val="hy-AM"/>
        </w:rPr>
        <w:t>բաղկացած</w:t>
      </w:r>
      <w:r w:rsidRPr="00A66B0B">
        <w:rPr>
          <w:rFonts w:ascii="GHEA Grapalat" w:hAnsi="GHEA Grapalat" w:cs="Sylfaen"/>
          <w:sz w:val="20"/>
          <w:lang w:val="af-ZA"/>
        </w:rPr>
        <w:t xml:space="preserve"> </w:t>
      </w:r>
      <w:r w:rsidRPr="00A66B0B">
        <w:rPr>
          <w:rFonts w:ascii="GHEA Grapalat" w:hAnsi="GHEA Grapalat" w:cs="Sylfaen"/>
          <w:sz w:val="20"/>
          <w:lang w:val="hy-AM"/>
        </w:rPr>
        <w:t>հաշվարկի</w:t>
      </w:r>
      <w:r w:rsidRPr="00A66B0B">
        <w:rPr>
          <w:rFonts w:ascii="GHEA Grapalat" w:hAnsi="GHEA Grapalat" w:cs="Sylfaen"/>
          <w:sz w:val="20"/>
          <w:lang w:val="af-ZA"/>
        </w:rPr>
        <w:t xml:space="preserve"> </w:t>
      </w:r>
      <w:r w:rsidRPr="00A66B0B">
        <w:rPr>
          <w:rFonts w:ascii="GHEA Grapalat" w:hAnsi="GHEA Grapalat" w:cs="Sylfaen"/>
          <w:sz w:val="20"/>
          <w:lang w:val="hy-AM"/>
        </w:rPr>
        <w:t>ձևով։</w:t>
      </w:r>
      <w:r w:rsidRPr="00A66B0B">
        <w:rPr>
          <w:rFonts w:ascii="GHEA Grapalat" w:hAnsi="GHEA Grapalat" w:cs="Sylfaen"/>
          <w:sz w:val="20"/>
          <w:lang w:val="af-ZA"/>
        </w:rPr>
        <w:t xml:space="preserve"> </w:t>
      </w:r>
      <w:r w:rsidRPr="00A66B0B">
        <w:rPr>
          <w:rFonts w:ascii="GHEA Grapalat" w:hAnsi="GHEA Grapalat" w:cs="Sylfaen"/>
          <w:sz w:val="20"/>
        </w:rPr>
        <w:t>Ա</w:t>
      </w:r>
      <w:r w:rsidRPr="00A66B0B">
        <w:rPr>
          <w:rFonts w:ascii="GHEA Grapalat" w:hAnsi="GHEA Grapalat" w:cs="Sylfaen"/>
          <w:sz w:val="20"/>
          <w:lang w:val="hy-AM"/>
        </w:rPr>
        <w:t>րժեքի</w:t>
      </w:r>
      <w:r w:rsidRPr="00A66B0B">
        <w:rPr>
          <w:rFonts w:ascii="GHEA Grapalat" w:hAnsi="GHEA Grapalat" w:cs="Sylfaen"/>
          <w:sz w:val="20"/>
          <w:lang w:val="af-ZA"/>
        </w:rPr>
        <w:t xml:space="preserve"> </w:t>
      </w:r>
      <w:r w:rsidRPr="00A66B0B">
        <w:rPr>
          <w:rFonts w:ascii="GHEA Grapalat" w:hAnsi="GHEA Grapalat" w:cs="Sylfaen"/>
          <w:sz w:val="20"/>
          <w:lang w:val="ru-RU"/>
        </w:rPr>
        <w:t>բաղադրիչների</w:t>
      </w:r>
      <w:r w:rsidRPr="00A66B0B">
        <w:rPr>
          <w:rFonts w:ascii="GHEA Grapalat" w:hAnsi="GHEA Grapalat" w:cs="Sylfaen"/>
          <w:sz w:val="20"/>
          <w:lang w:val="af-ZA"/>
        </w:rPr>
        <w:t xml:space="preserve"> </w:t>
      </w:r>
      <w:r w:rsidRPr="00A66B0B">
        <w:rPr>
          <w:rFonts w:ascii="GHEA Grapalat" w:hAnsi="GHEA Grapalat" w:cs="Sylfaen"/>
          <w:sz w:val="20"/>
          <w:lang w:val="ru-RU"/>
        </w:rPr>
        <w:t>հաշվարկ</w:t>
      </w:r>
      <w:r w:rsidRPr="00A66B0B">
        <w:rPr>
          <w:rFonts w:ascii="GHEA Grapalat" w:hAnsi="GHEA Grapalat" w:cs="Sylfaen"/>
          <w:sz w:val="20"/>
          <w:lang w:val="af-ZA"/>
        </w:rPr>
        <w:t xml:space="preserve">` </w:t>
      </w:r>
      <w:r w:rsidRPr="00A66B0B">
        <w:rPr>
          <w:rFonts w:ascii="GHEA Grapalat" w:hAnsi="GHEA Grapalat" w:cs="Sylfaen"/>
          <w:sz w:val="20"/>
          <w:lang w:val="ru-RU"/>
        </w:rPr>
        <w:t>բացվածք</w:t>
      </w:r>
      <w:r w:rsidRPr="00A66B0B">
        <w:rPr>
          <w:rFonts w:ascii="GHEA Grapalat" w:hAnsi="GHEA Grapalat" w:cs="Sylfaen"/>
          <w:sz w:val="20"/>
          <w:lang w:val="af-ZA"/>
        </w:rPr>
        <w:t xml:space="preserve"> </w:t>
      </w:r>
      <w:r w:rsidRPr="00A66B0B">
        <w:rPr>
          <w:rFonts w:ascii="GHEA Grapalat" w:hAnsi="GHEA Grapalat" w:cs="Sylfaen"/>
          <w:sz w:val="20"/>
          <w:lang w:val="ru-RU"/>
        </w:rPr>
        <w:t>կամ</w:t>
      </w:r>
      <w:r w:rsidRPr="00A66B0B">
        <w:rPr>
          <w:rFonts w:ascii="GHEA Grapalat" w:hAnsi="GHEA Grapalat" w:cs="Sylfaen"/>
          <w:sz w:val="20"/>
          <w:lang w:val="af-ZA"/>
        </w:rPr>
        <w:t xml:space="preserve"> </w:t>
      </w:r>
      <w:r w:rsidRPr="00A66B0B">
        <w:rPr>
          <w:rFonts w:ascii="GHEA Grapalat" w:hAnsi="GHEA Grapalat" w:cs="Sylfaen"/>
          <w:sz w:val="20"/>
          <w:lang w:val="ru-RU"/>
        </w:rPr>
        <w:t>այլ</w:t>
      </w:r>
      <w:r w:rsidRPr="00A66B0B">
        <w:rPr>
          <w:rFonts w:ascii="GHEA Grapalat" w:hAnsi="GHEA Grapalat" w:cs="Sylfaen"/>
          <w:sz w:val="20"/>
          <w:lang w:val="af-ZA"/>
        </w:rPr>
        <w:t xml:space="preserve"> </w:t>
      </w:r>
      <w:r w:rsidRPr="00A66B0B">
        <w:rPr>
          <w:rFonts w:ascii="GHEA Grapalat" w:hAnsi="GHEA Grapalat" w:cs="Sylfaen"/>
          <w:sz w:val="20"/>
          <w:lang w:val="ru-RU"/>
        </w:rPr>
        <w:t>մանրամասներ</w:t>
      </w:r>
      <w:r w:rsidRPr="00A66B0B">
        <w:rPr>
          <w:rFonts w:ascii="GHEA Grapalat" w:hAnsi="GHEA Grapalat" w:cs="Sylfaen"/>
          <w:sz w:val="20"/>
          <w:lang w:val="af-ZA"/>
        </w:rPr>
        <w:t xml:space="preserve"> </w:t>
      </w:r>
      <w:r w:rsidRPr="00A66B0B">
        <w:rPr>
          <w:rFonts w:ascii="GHEA Grapalat" w:hAnsi="GHEA Grapalat" w:cs="Sylfaen"/>
          <w:sz w:val="20"/>
          <w:lang w:val="ru-RU"/>
        </w:rPr>
        <w:t>չեն</w:t>
      </w:r>
      <w:r w:rsidRPr="00A66B0B">
        <w:rPr>
          <w:rFonts w:ascii="GHEA Grapalat" w:hAnsi="GHEA Grapalat" w:cs="Sylfaen"/>
          <w:sz w:val="20"/>
          <w:lang w:val="af-ZA"/>
        </w:rPr>
        <w:t xml:space="preserve"> </w:t>
      </w:r>
      <w:r w:rsidRPr="00A66B0B">
        <w:rPr>
          <w:rFonts w:ascii="GHEA Grapalat" w:hAnsi="GHEA Grapalat" w:cs="Sylfaen"/>
          <w:sz w:val="20"/>
          <w:lang w:val="ru-RU"/>
        </w:rPr>
        <w:t>պահանջվում</w:t>
      </w:r>
      <w:r w:rsidRPr="00A66B0B">
        <w:rPr>
          <w:rFonts w:ascii="GHEA Grapalat" w:hAnsi="GHEA Grapalat" w:cs="Sylfaen"/>
          <w:sz w:val="20"/>
          <w:lang w:val="af-ZA"/>
        </w:rPr>
        <w:t xml:space="preserve"> </w:t>
      </w:r>
      <w:r w:rsidRPr="00A66B0B">
        <w:rPr>
          <w:rFonts w:ascii="GHEA Grapalat" w:hAnsi="GHEA Grapalat" w:cs="Sylfaen"/>
          <w:sz w:val="20"/>
          <w:lang w:val="ru-RU"/>
        </w:rPr>
        <w:t>և</w:t>
      </w:r>
      <w:r w:rsidRPr="00A66B0B">
        <w:rPr>
          <w:rFonts w:ascii="GHEA Grapalat" w:hAnsi="GHEA Grapalat" w:cs="Sylfaen"/>
          <w:sz w:val="20"/>
          <w:lang w:val="af-ZA"/>
        </w:rPr>
        <w:t xml:space="preserve"> </w:t>
      </w:r>
      <w:r w:rsidRPr="00A66B0B">
        <w:rPr>
          <w:rFonts w:ascii="GHEA Grapalat" w:hAnsi="GHEA Grapalat" w:cs="Sylfaen"/>
          <w:sz w:val="20"/>
          <w:lang w:val="ru-RU"/>
        </w:rPr>
        <w:t>ներկայացվում</w:t>
      </w:r>
      <w:r w:rsidRPr="00A66B0B">
        <w:rPr>
          <w:rFonts w:ascii="GHEA Grapalat" w:hAnsi="GHEA Grapalat" w:cs="Sylfaen"/>
          <w:sz w:val="20"/>
          <w:lang w:val="af-ZA"/>
        </w:rPr>
        <w:t>.</w:t>
      </w:r>
    </w:p>
    <w:p w14:paraId="2397F51A" w14:textId="77777777" w:rsidR="00A66B0B" w:rsidRPr="00A66B0B" w:rsidRDefault="00A66B0B" w:rsidP="00A66B0B">
      <w:pPr>
        <w:ind w:firstLine="567"/>
        <w:jc w:val="both"/>
        <w:rPr>
          <w:rFonts w:ascii="GHEA Grapalat" w:hAnsi="GHEA Grapalat" w:cs="Sylfaen"/>
          <w:b/>
          <w:sz w:val="20"/>
          <w:lang w:val="af-ZA"/>
        </w:rPr>
      </w:pPr>
      <w:r w:rsidRPr="00A66B0B">
        <w:rPr>
          <w:rFonts w:ascii="GHEA Grapalat" w:hAnsi="GHEA Grapalat"/>
          <w:b/>
          <w:sz w:val="20"/>
          <w:szCs w:val="20"/>
          <w:lang w:val="af-ZA" w:eastAsia="ru-RU"/>
        </w:rPr>
        <w:t xml:space="preserve">2.6 </w:t>
      </w:r>
      <w:r w:rsidRPr="00A66B0B">
        <w:rPr>
          <w:rFonts w:ascii="GHEA Grapalat" w:hAnsi="GHEA Grapalat" w:cs="Sylfaen"/>
          <w:b/>
          <w:sz w:val="20"/>
        </w:rPr>
        <w:t>շինարարական</w:t>
      </w:r>
      <w:r w:rsidRPr="00A66B0B">
        <w:rPr>
          <w:rFonts w:ascii="GHEA Grapalat" w:hAnsi="GHEA Grapalat" w:cs="Sylfaen"/>
          <w:b/>
          <w:sz w:val="20"/>
          <w:lang w:val="af-ZA"/>
        </w:rPr>
        <w:t xml:space="preserve"> </w:t>
      </w:r>
      <w:r w:rsidRPr="00A66B0B">
        <w:rPr>
          <w:rFonts w:ascii="GHEA Grapalat" w:hAnsi="GHEA Grapalat" w:cs="Sylfaen"/>
          <w:b/>
          <w:sz w:val="20"/>
        </w:rPr>
        <w:t>աշխատանքների</w:t>
      </w:r>
      <w:r w:rsidRPr="00A66B0B">
        <w:rPr>
          <w:rFonts w:ascii="GHEA Grapalat" w:hAnsi="GHEA Grapalat" w:cs="Sylfaen"/>
          <w:b/>
          <w:sz w:val="20"/>
          <w:lang w:val="af-ZA"/>
        </w:rPr>
        <w:t xml:space="preserve"> </w:t>
      </w:r>
      <w:r w:rsidRPr="00A66B0B">
        <w:rPr>
          <w:rFonts w:ascii="GHEA Grapalat" w:hAnsi="GHEA Grapalat" w:cs="Sylfaen"/>
          <w:b/>
          <w:sz w:val="20"/>
        </w:rPr>
        <w:t>գնման</w:t>
      </w:r>
      <w:r w:rsidRPr="00A66B0B">
        <w:rPr>
          <w:rFonts w:ascii="GHEA Grapalat" w:hAnsi="GHEA Grapalat" w:cs="Sylfaen"/>
          <w:b/>
          <w:sz w:val="20"/>
          <w:lang w:val="af-ZA"/>
        </w:rPr>
        <w:t xml:space="preserve"> </w:t>
      </w:r>
      <w:r w:rsidRPr="00A66B0B">
        <w:rPr>
          <w:rFonts w:ascii="GHEA Grapalat" w:hAnsi="GHEA Grapalat" w:cs="Sylfaen"/>
          <w:b/>
          <w:sz w:val="20"/>
        </w:rPr>
        <w:t>դեպքում՝</w:t>
      </w:r>
    </w:p>
    <w:p w14:paraId="17A2B905" w14:textId="77777777" w:rsidR="00A66B0B" w:rsidRPr="00A66B0B" w:rsidRDefault="00A66B0B" w:rsidP="00A66B0B">
      <w:pPr>
        <w:ind w:firstLine="709"/>
        <w:jc w:val="both"/>
        <w:rPr>
          <w:rFonts w:ascii="GHEA Grapalat" w:hAnsi="GHEA Grapalat" w:cs="Sylfaen"/>
          <w:sz w:val="20"/>
          <w:lang w:val="af-ZA"/>
        </w:rPr>
      </w:pPr>
      <w:r w:rsidRPr="00A66B0B">
        <w:rPr>
          <w:rFonts w:ascii="GHEA Grapalat" w:hAnsi="GHEA Grapalat" w:cs="Sylfaen"/>
          <w:b/>
          <w:sz w:val="20"/>
          <w:lang w:val="af-ZA"/>
        </w:rPr>
        <w:t xml:space="preserve">- </w:t>
      </w:r>
      <w:r w:rsidRPr="00A66B0B">
        <w:rPr>
          <w:rFonts w:ascii="GHEA Grapalat" w:hAnsi="GHEA Grapalat" w:cs="Sylfaen"/>
          <w:b/>
          <w:sz w:val="20"/>
        </w:rPr>
        <w:t>իր</w:t>
      </w:r>
      <w:r w:rsidRPr="00A66B0B">
        <w:rPr>
          <w:rFonts w:ascii="GHEA Grapalat" w:hAnsi="GHEA Grapalat" w:cs="Sylfaen"/>
          <w:b/>
          <w:sz w:val="20"/>
          <w:lang w:val="af-ZA"/>
        </w:rPr>
        <w:t xml:space="preserve"> </w:t>
      </w:r>
      <w:r w:rsidRPr="00A66B0B">
        <w:rPr>
          <w:rFonts w:ascii="GHEA Grapalat" w:hAnsi="GHEA Grapalat" w:cs="Sylfaen"/>
          <w:b/>
          <w:sz w:val="20"/>
        </w:rPr>
        <w:t>կողմից</w:t>
      </w:r>
      <w:r w:rsidRPr="00A66B0B">
        <w:rPr>
          <w:rFonts w:ascii="GHEA Grapalat" w:hAnsi="GHEA Grapalat" w:cs="Sylfaen"/>
          <w:b/>
          <w:sz w:val="20"/>
          <w:lang w:val="af-ZA"/>
        </w:rPr>
        <w:t xml:space="preserve"> </w:t>
      </w:r>
      <w:r w:rsidRPr="00A66B0B">
        <w:rPr>
          <w:rFonts w:ascii="GHEA Grapalat" w:hAnsi="GHEA Grapalat" w:cs="Sylfaen"/>
          <w:b/>
          <w:sz w:val="20"/>
        </w:rPr>
        <w:t>հաստատված՝</w:t>
      </w:r>
      <w:r w:rsidRPr="00A66B0B">
        <w:rPr>
          <w:rFonts w:ascii="GHEA Grapalat" w:hAnsi="GHEA Grapalat" w:cs="Sylfaen"/>
          <w:b/>
          <w:sz w:val="20"/>
          <w:lang w:val="af-ZA"/>
        </w:rPr>
        <w:t xml:space="preserve"> </w:t>
      </w:r>
      <w:r w:rsidRPr="00A66B0B">
        <w:rPr>
          <w:rFonts w:ascii="GHEA Grapalat" w:hAnsi="GHEA Grapalat" w:cs="Sylfaen"/>
          <w:b/>
          <w:sz w:val="20"/>
        </w:rPr>
        <w:t>լրացված</w:t>
      </w:r>
      <w:r w:rsidRPr="00A66B0B">
        <w:rPr>
          <w:rFonts w:ascii="GHEA Grapalat" w:hAnsi="GHEA Grapalat" w:cs="Sylfaen"/>
          <w:b/>
          <w:sz w:val="20"/>
          <w:lang w:val="af-ZA"/>
        </w:rPr>
        <w:t xml:space="preserve"> </w:t>
      </w:r>
      <w:r w:rsidRPr="00A66B0B">
        <w:rPr>
          <w:rFonts w:ascii="GHEA Grapalat" w:hAnsi="GHEA Grapalat" w:cs="Sylfaen"/>
          <w:b/>
          <w:sz w:val="20"/>
        </w:rPr>
        <w:t>ծավալաթերթ</w:t>
      </w:r>
      <w:r w:rsidRPr="00A66B0B">
        <w:rPr>
          <w:rFonts w:ascii="GHEA Grapalat" w:hAnsi="GHEA Grapalat" w:cs="Sylfaen"/>
          <w:b/>
          <w:sz w:val="20"/>
          <w:lang w:val="af-ZA"/>
        </w:rPr>
        <w:t>-</w:t>
      </w:r>
      <w:r w:rsidRPr="00A66B0B">
        <w:rPr>
          <w:rFonts w:ascii="GHEA Grapalat" w:hAnsi="GHEA Grapalat" w:cs="Sylfaen"/>
          <w:b/>
          <w:sz w:val="20"/>
        </w:rPr>
        <w:t>նախահաշիվ</w:t>
      </w:r>
      <w:r w:rsidRPr="00A66B0B">
        <w:rPr>
          <w:rFonts w:ascii="GHEA Grapalat" w:hAnsi="GHEA Grapalat" w:cs="Sylfaen"/>
          <w:b/>
          <w:sz w:val="20"/>
          <w:lang w:val="af-ZA"/>
        </w:rPr>
        <w:t xml:space="preserve">, </w:t>
      </w:r>
      <w:r w:rsidRPr="00A66B0B">
        <w:rPr>
          <w:rFonts w:ascii="GHEA Grapalat" w:hAnsi="GHEA Grapalat" w:cs="Sylfaen"/>
          <w:b/>
          <w:sz w:val="20"/>
        </w:rPr>
        <w:t>հաշվի</w:t>
      </w:r>
      <w:r w:rsidRPr="00A66B0B">
        <w:rPr>
          <w:rFonts w:ascii="GHEA Grapalat" w:hAnsi="GHEA Grapalat" w:cs="Sylfaen"/>
          <w:b/>
          <w:sz w:val="20"/>
          <w:lang w:val="af-ZA"/>
        </w:rPr>
        <w:t xml:space="preserve"> </w:t>
      </w:r>
      <w:r w:rsidRPr="00A66B0B">
        <w:rPr>
          <w:rFonts w:ascii="GHEA Grapalat" w:hAnsi="GHEA Grapalat" w:cs="Sylfaen"/>
          <w:b/>
          <w:sz w:val="20"/>
        </w:rPr>
        <w:t>առնելով</w:t>
      </w:r>
      <w:r w:rsidRPr="00A66B0B">
        <w:rPr>
          <w:rFonts w:ascii="GHEA Grapalat" w:hAnsi="GHEA Grapalat" w:cs="Sylfaen"/>
          <w:b/>
          <w:sz w:val="20"/>
          <w:lang w:val="af-ZA"/>
        </w:rPr>
        <w:t xml:space="preserve"> </w:t>
      </w:r>
      <w:r w:rsidRPr="00A66B0B">
        <w:rPr>
          <w:rFonts w:ascii="GHEA Grapalat" w:hAnsi="GHEA Grapalat" w:cs="Sylfaen"/>
          <w:b/>
          <w:sz w:val="20"/>
        </w:rPr>
        <w:t>սույն</w:t>
      </w:r>
      <w:r w:rsidRPr="00A66B0B">
        <w:rPr>
          <w:rFonts w:ascii="GHEA Grapalat" w:hAnsi="GHEA Grapalat" w:cs="Sylfaen"/>
          <w:b/>
          <w:sz w:val="20"/>
          <w:lang w:val="af-ZA"/>
        </w:rPr>
        <w:t xml:space="preserve"> </w:t>
      </w:r>
      <w:r w:rsidRPr="00A66B0B">
        <w:rPr>
          <w:rFonts w:ascii="GHEA Grapalat" w:hAnsi="GHEA Grapalat" w:cs="Sylfaen"/>
          <w:b/>
          <w:sz w:val="20"/>
        </w:rPr>
        <w:t>հրավերին</w:t>
      </w:r>
      <w:r w:rsidRPr="00A66B0B">
        <w:rPr>
          <w:rFonts w:ascii="GHEA Grapalat" w:hAnsi="GHEA Grapalat" w:cs="Sylfaen"/>
          <w:b/>
          <w:sz w:val="20"/>
          <w:lang w:val="af-ZA"/>
        </w:rPr>
        <w:t xml:space="preserve"> </w:t>
      </w:r>
      <w:r w:rsidRPr="00A66B0B">
        <w:rPr>
          <w:rFonts w:ascii="GHEA Grapalat" w:hAnsi="GHEA Grapalat" w:cs="Sylfaen"/>
          <w:b/>
          <w:sz w:val="20"/>
        </w:rPr>
        <w:t>կցված</w:t>
      </w:r>
      <w:r w:rsidRPr="00A66B0B">
        <w:rPr>
          <w:rFonts w:ascii="GHEA Grapalat" w:hAnsi="GHEA Grapalat" w:cs="Sylfaen"/>
          <w:b/>
          <w:sz w:val="20"/>
          <w:lang w:val="af-ZA"/>
        </w:rPr>
        <w:t xml:space="preserve"> </w:t>
      </w:r>
      <w:r w:rsidRPr="00A66B0B">
        <w:rPr>
          <w:rFonts w:ascii="GHEA Grapalat" w:hAnsi="GHEA Grapalat" w:cs="Sylfaen"/>
          <w:b/>
          <w:sz w:val="20"/>
        </w:rPr>
        <w:t>ծավալաթերթով</w:t>
      </w:r>
      <w:r w:rsidRPr="00A66B0B">
        <w:rPr>
          <w:rFonts w:ascii="GHEA Grapalat" w:hAnsi="GHEA Grapalat" w:cs="Sylfaen"/>
          <w:b/>
          <w:sz w:val="20"/>
          <w:lang w:val="af-ZA"/>
        </w:rPr>
        <w:t xml:space="preserve"> </w:t>
      </w:r>
      <w:r w:rsidRPr="00A66B0B">
        <w:rPr>
          <w:rFonts w:ascii="GHEA Grapalat" w:hAnsi="GHEA Grapalat" w:cs="Sylfaen"/>
          <w:b/>
          <w:sz w:val="20"/>
        </w:rPr>
        <w:t>ըստ</w:t>
      </w:r>
      <w:r w:rsidRPr="00A66B0B">
        <w:rPr>
          <w:rFonts w:ascii="GHEA Grapalat" w:hAnsi="GHEA Grapalat" w:cs="Sylfaen"/>
          <w:b/>
          <w:sz w:val="20"/>
          <w:lang w:val="af-ZA"/>
        </w:rPr>
        <w:t xml:space="preserve"> </w:t>
      </w:r>
      <w:r w:rsidRPr="00A66B0B">
        <w:rPr>
          <w:rFonts w:ascii="GHEA Grapalat" w:hAnsi="GHEA Grapalat" w:cs="Sylfaen"/>
          <w:b/>
          <w:sz w:val="20"/>
        </w:rPr>
        <w:t>աշխատանքների</w:t>
      </w:r>
      <w:r w:rsidRPr="00A66B0B">
        <w:rPr>
          <w:rFonts w:ascii="GHEA Grapalat" w:hAnsi="GHEA Grapalat" w:cs="Sylfaen"/>
          <w:b/>
          <w:sz w:val="20"/>
          <w:lang w:val="af-ZA"/>
        </w:rPr>
        <w:t xml:space="preserve"> </w:t>
      </w:r>
      <w:r w:rsidRPr="00A66B0B">
        <w:rPr>
          <w:rFonts w:ascii="GHEA Grapalat" w:hAnsi="GHEA Grapalat" w:cs="Sylfaen"/>
          <w:b/>
          <w:sz w:val="20"/>
        </w:rPr>
        <w:t>նախահաշվային</w:t>
      </w:r>
      <w:r w:rsidRPr="00A66B0B">
        <w:rPr>
          <w:rFonts w:ascii="GHEA Grapalat" w:hAnsi="GHEA Grapalat" w:cs="Sylfaen"/>
          <w:b/>
          <w:sz w:val="20"/>
          <w:lang w:val="af-ZA"/>
        </w:rPr>
        <w:t xml:space="preserve"> </w:t>
      </w:r>
      <w:r w:rsidRPr="00A66B0B">
        <w:rPr>
          <w:rFonts w:ascii="GHEA Grapalat" w:hAnsi="GHEA Grapalat" w:cs="Sylfaen"/>
          <w:b/>
          <w:sz w:val="20"/>
        </w:rPr>
        <w:t>բաժինների</w:t>
      </w:r>
      <w:r w:rsidRPr="00A66B0B">
        <w:rPr>
          <w:rFonts w:ascii="GHEA Grapalat" w:hAnsi="GHEA Grapalat" w:cs="Sylfaen"/>
          <w:b/>
          <w:sz w:val="20"/>
          <w:lang w:val="af-ZA"/>
        </w:rPr>
        <w:t xml:space="preserve"> </w:t>
      </w:r>
      <w:r w:rsidRPr="00A66B0B">
        <w:rPr>
          <w:rFonts w:ascii="GHEA Grapalat" w:hAnsi="GHEA Grapalat" w:cs="Sylfaen"/>
          <w:b/>
          <w:sz w:val="20"/>
        </w:rPr>
        <w:t>համար</w:t>
      </w:r>
      <w:r w:rsidRPr="00A66B0B">
        <w:rPr>
          <w:rFonts w:ascii="GHEA Grapalat" w:hAnsi="GHEA Grapalat" w:cs="Sylfaen"/>
          <w:b/>
          <w:sz w:val="20"/>
          <w:lang w:val="af-ZA"/>
        </w:rPr>
        <w:t xml:space="preserve"> </w:t>
      </w:r>
      <w:r w:rsidRPr="00A66B0B">
        <w:rPr>
          <w:rFonts w:ascii="GHEA Grapalat" w:hAnsi="GHEA Grapalat" w:cs="Sylfaen"/>
          <w:b/>
          <w:sz w:val="20"/>
        </w:rPr>
        <w:t>սահմանված</w:t>
      </w:r>
      <w:r w:rsidRPr="00A66B0B">
        <w:rPr>
          <w:rFonts w:ascii="GHEA Grapalat" w:hAnsi="GHEA Grapalat" w:cs="Sylfaen"/>
          <w:b/>
          <w:sz w:val="20"/>
          <w:lang w:val="af-ZA"/>
        </w:rPr>
        <w:t xml:space="preserve"> </w:t>
      </w:r>
      <w:r w:rsidRPr="00A66B0B">
        <w:rPr>
          <w:rFonts w:ascii="GHEA Grapalat" w:hAnsi="GHEA Grapalat" w:cs="Sylfaen"/>
          <w:b/>
          <w:sz w:val="20"/>
        </w:rPr>
        <w:t>առավելագույն</w:t>
      </w:r>
      <w:r w:rsidRPr="00A66B0B">
        <w:rPr>
          <w:rFonts w:ascii="GHEA Grapalat" w:hAnsi="GHEA Grapalat" w:cs="Sylfaen"/>
          <w:b/>
          <w:sz w:val="20"/>
          <w:lang w:val="af-ZA"/>
        </w:rPr>
        <w:t xml:space="preserve"> </w:t>
      </w:r>
      <w:r w:rsidRPr="00A66B0B">
        <w:rPr>
          <w:rFonts w:ascii="GHEA Grapalat" w:hAnsi="GHEA Grapalat" w:cs="Sylfaen"/>
          <w:b/>
          <w:sz w:val="20"/>
        </w:rPr>
        <w:t>կշիռները</w:t>
      </w:r>
      <w:r w:rsidRPr="00A66B0B">
        <w:rPr>
          <w:rFonts w:ascii="GHEA Grapalat" w:hAnsi="GHEA Grapalat" w:cs="Sylfaen"/>
          <w:b/>
          <w:sz w:val="20"/>
          <w:lang w:val="af-ZA"/>
        </w:rPr>
        <w:t>:</w:t>
      </w:r>
      <w:r w:rsidRPr="00A66B0B">
        <w:rPr>
          <w:rFonts w:ascii="GHEA Grapalat" w:hAnsi="GHEA Grapalat" w:cs="Sylfaen"/>
          <w:sz w:val="20"/>
          <w:lang w:val="af-ZA"/>
        </w:rPr>
        <w:t xml:space="preserve"> </w:t>
      </w:r>
      <w:r w:rsidRPr="00A66B0B">
        <w:rPr>
          <w:rFonts w:ascii="GHEA Grapalat" w:hAnsi="GHEA Grapalat" w:cs="Sylfaen"/>
          <w:sz w:val="20"/>
        </w:rPr>
        <w:t>Ընդ</w:t>
      </w:r>
      <w:r w:rsidRPr="00A66B0B">
        <w:rPr>
          <w:rFonts w:ascii="GHEA Grapalat" w:hAnsi="GHEA Grapalat" w:cs="Sylfaen"/>
          <w:sz w:val="20"/>
          <w:lang w:val="af-ZA"/>
        </w:rPr>
        <w:t xml:space="preserve"> </w:t>
      </w:r>
      <w:r w:rsidRPr="00A66B0B">
        <w:rPr>
          <w:rFonts w:ascii="GHEA Grapalat" w:hAnsi="GHEA Grapalat" w:cs="Sylfaen"/>
          <w:sz w:val="20"/>
        </w:rPr>
        <w:t>որում</w:t>
      </w:r>
      <w:r w:rsidRPr="00A66B0B">
        <w:rPr>
          <w:rFonts w:ascii="GHEA Grapalat" w:hAnsi="GHEA Grapalat" w:cs="Sylfaen"/>
          <w:sz w:val="20"/>
          <w:lang w:val="af-ZA"/>
        </w:rPr>
        <w:t xml:space="preserve"> </w:t>
      </w:r>
      <w:r w:rsidRPr="00A66B0B">
        <w:rPr>
          <w:rFonts w:ascii="GHEA Grapalat" w:hAnsi="GHEA Grapalat" w:cs="Sylfaen"/>
          <w:sz w:val="20"/>
        </w:rPr>
        <w:t>կշիռները</w:t>
      </w:r>
      <w:r w:rsidRPr="00A66B0B">
        <w:rPr>
          <w:rFonts w:ascii="GHEA Grapalat" w:hAnsi="GHEA Grapalat" w:cs="Sylfaen"/>
          <w:sz w:val="20"/>
          <w:lang w:val="af-ZA"/>
        </w:rPr>
        <w:t xml:space="preserve"> </w:t>
      </w:r>
      <w:r w:rsidRPr="00A66B0B">
        <w:rPr>
          <w:rFonts w:ascii="GHEA Grapalat" w:hAnsi="GHEA Grapalat" w:cs="Sylfaen"/>
          <w:sz w:val="20"/>
        </w:rPr>
        <w:t>կիրառվում</w:t>
      </w:r>
      <w:r w:rsidRPr="00A66B0B">
        <w:rPr>
          <w:rFonts w:ascii="GHEA Grapalat" w:hAnsi="GHEA Grapalat" w:cs="Sylfaen"/>
          <w:sz w:val="20"/>
          <w:lang w:val="af-ZA"/>
        </w:rPr>
        <w:t xml:space="preserve"> </w:t>
      </w:r>
      <w:r w:rsidRPr="00A66B0B">
        <w:rPr>
          <w:rFonts w:ascii="GHEA Grapalat" w:hAnsi="GHEA Grapalat" w:cs="Sylfaen"/>
          <w:sz w:val="20"/>
        </w:rPr>
        <w:t>են</w:t>
      </w:r>
      <w:r w:rsidRPr="00A66B0B">
        <w:rPr>
          <w:rFonts w:ascii="GHEA Grapalat" w:hAnsi="GHEA Grapalat" w:cs="Sylfaen"/>
          <w:sz w:val="20"/>
          <w:lang w:val="af-ZA"/>
        </w:rPr>
        <w:t xml:space="preserve"> </w:t>
      </w:r>
      <w:r w:rsidRPr="00A66B0B">
        <w:rPr>
          <w:rFonts w:ascii="GHEA Grapalat" w:hAnsi="GHEA Grapalat" w:cs="Sylfaen"/>
          <w:sz w:val="20"/>
        </w:rPr>
        <w:t>մասնակցի</w:t>
      </w:r>
      <w:r w:rsidRPr="00A66B0B">
        <w:rPr>
          <w:rFonts w:ascii="GHEA Grapalat" w:hAnsi="GHEA Grapalat" w:cs="Sylfaen"/>
          <w:sz w:val="20"/>
          <w:lang w:val="af-ZA"/>
        </w:rPr>
        <w:t xml:space="preserve"> </w:t>
      </w:r>
      <w:r w:rsidRPr="00A66B0B">
        <w:rPr>
          <w:rFonts w:ascii="GHEA Grapalat" w:hAnsi="GHEA Grapalat" w:cs="Sylfaen"/>
          <w:sz w:val="20"/>
        </w:rPr>
        <w:t>կողմից</w:t>
      </w:r>
      <w:r w:rsidRPr="00A66B0B">
        <w:rPr>
          <w:rFonts w:ascii="GHEA Grapalat" w:hAnsi="GHEA Grapalat" w:cs="Sylfaen"/>
          <w:sz w:val="20"/>
          <w:lang w:val="af-ZA"/>
        </w:rPr>
        <w:t xml:space="preserve"> </w:t>
      </w:r>
      <w:r w:rsidRPr="00A66B0B">
        <w:rPr>
          <w:rFonts w:ascii="GHEA Grapalat" w:hAnsi="GHEA Grapalat" w:cs="Sylfaen"/>
          <w:sz w:val="20"/>
        </w:rPr>
        <w:t>ներկայացված</w:t>
      </w:r>
      <w:r w:rsidRPr="00A66B0B">
        <w:rPr>
          <w:rFonts w:ascii="GHEA Grapalat" w:hAnsi="GHEA Grapalat" w:cs="Sylfaen"/>
          <w:sz w:val="20"/>
          <w:lang w:val="af-ZA"/>
        </w:rPr>
        <w:t xml:space="preserve"> </w:t>
      </w:r>
      <w:r w:rsidRPr="00A66B0B">
        <w:rPr>
          <w:rFonts w:ascii="GHEA Grapalat" w:hAnsi="GHEA Grapalat" w:cs="Sylfaen"/>
          <w:sz w:val="20"/>
        </w:rPr>
        <w:t>գնային</w:t>
      </w:r>
      <w:r w:rsidRPr="00A66B0B">
        <w:rPr>
          <w:rFonts w:ascii="GHEA Grapalat" w:hAnsi="GHEA Grapalat" w:cs="Sylfaen"/>
          <w:sz w:val="20"/>
          <w:lang w:val="af-ZA"/>
        </w:rPr>
        <w:t xml:space="preserve"> </w:t>
      </w:r>
      <w:r w:rsidRPr="00A66B0B">
        <w:rPr>
          <w:rFonts w:ascii="GHEA Grapalat" w:hAnsi="GHEA Grapalat" w:cs="Sylfaen"/>
          <w:sz w:val="20"/>
        </w:rPr>
        <w:t>առաջարկի</w:t>
      </w:r>
      <w:r w:rsidRPr="00A66B0B">
        <w:rPr>
          <w:rFonts w:ascii="GHEA Grapalat" w:hAnsi="GHEA Grapalat" w:cs="Sylfaen"/>
          <w:sz w:val="20"/>
          <w:lang w:val="af-ZA"/>
        </w:rPr>
        <w:t xml:space="preserve"> </w:t>
      </w:r>
      <w:r w:rsidRPr="00A66B0B">
        <w:rPr>
          <w:rFonts w:ascii="GHEA Grapalat" w:hAnsi="GHEA Grapalat" w:cs="Sylfaen"/>
          <w:sz w:val="20"/>
        </w:rPr>
        <w:t>նկատմամբ</w:t>
      </w:r>
      <w:r w:rsidRPr="00A66B0B">
        <w:rPr>
          <w:rFonts w:ascii="GHEA Grapalat" w:hAnsi="GHEA Grapalat" w:cs="Sylfaen"/>
          <w:sz w:val="20"/>
          <w:lang w:val="af-ZA"/>
        </w:rPr>
        <w:t xml:space="preserve">, </w:t>
      </w:r>
      <w:r w:rsidRPr="00A66B0B">
        <w:rPr>
          <w:rFonts w:ascii="GHEA Grapalat" w:hAnsi="GHEA Grapalat" w:cs="Sylfaen"/>
          <w:sz w:val="20"/>
        </w:rPr>
        <w:t>նկատի</w:t>
      </w:r>
      <w:r w:rsidRPr="00A66B0B">
        <w:rPr>
          <w:rFonts w:ascii="GHEA Grapalat" w:hAnsi="GHEA Grapalat" w:cs="Sylfaen"/>
          <w:sz w:val="20"/>
          <w:lang w:val="af-ZA"/>
        </w:rPr>
        <w:t xml:space="preserve"> </w:t>
      </w:r>
      <w:r w:rsidRPr="00A66B0B">
        <w:rPr>
          <w:rFonts w:ascii="GHEA Grapalat" w:hAnsi="GHEA Grapalat" w:cs="Sylfaen"/>
          <w:sz w:val="20"/>
        </w:rPr>
        <w:t>ունենալով</w:t>
      </w:r>
      <w:r w:rsidRPr="00A66B0B">
        <w:rPr>
          <w:rFonts w:ascii="GHEA Grapalat" w:hAnsi="GHEA Grapalat" w:cs="Sylfaen"/>
          <w:sz w:val="20"/>
          <w:lang w:val="af-ZA"/>
        </w:rPr>
        <w:t xml:space="preserve">, </w:t>
      </w:r>
      <w:r w:rsidRPr="00A66B0B">
        <w:rPr>
          <w:rFonts w:ascii="GHEA Grapalat" w:hAnsi="GHEA Grapalat" w:cs="Sylfaen"/>
          <w:sz w:val="20"/>
        </w:rPr>
        <w:t>որ</w:t>
      </w:r>
      <w:r w:rsidRPr="00A66B0B">
        <w:rPr>
          <w:rFonts w:ascii="GHEA Grapalat" w:hAnsi="GHEA Grapalat" w:cs="Sylfaen"/>
          <w:sz w:val="20"/>
          <w:lang w:val="af-ZA"/>
        </w:rPr>
        <w:t xml:space="preserve"> </w:t>
      </w:r>
      <w:r w:rsidRPr="00A66B0B">
        <w:rPr>
          <w:rFonts w:ascii="GHEA Grapalat" w:hAnsi="GHEA Grapalat" w:cs="Sylfaen"/>
          <w:sz w:val="20"/>
        </w:rPr>
        <w:t>շեղումը</w:t>
      </w:r>
      <w:r w:rsidRPr="00A66B0B">
        <w:rPr>
          <w:rFonts w:ascii="GHEA Grapalat" w:hAnsi="GHEA Grapalat" w:cs="Sylfaen"/>
          <w:sz w:val="20"/>
          <w:lang w:val="af-ZA"/>
        </w:rPr>
        <w:t xml:space="preserve"> </w:t>
      </w:r>
      <w:r w:rsidRPr="00A66B0B">
        <w:rPr>
          <w:rFonts w:ascii="GHEA Grapalat" w:hAnsi="GHEA Grapalat" w:cs="Sylfaen"/>
          <w:sz w:val="20"/>
        </w:rPr>
        <w:t>չի</w:t>
      </w:r>
      <w:r w:rsidRPr="00A66B0B">
        <w:rPr>
          <w:rFonts w:ascii="GHEA Grapalat" w:hAnsi="GHEA Grapalat" w:cs="Sylfaen"/>
          <w:sz w:val="20"/>
          <w:lang w:val="af-ZA"/>
        </w:rPr>
        <w:t xml:space="preserve"> </w:t>
      </w:r>
      <w:r w:rsidRPr="00A66B0B">
        <w:rPr>
          <w:rFonts w:ascii="GHEA Grapalat" w:hAnsi="GHEA Grapalat" w:cs="Sylfaen"/>
          <w:sz w:val="20"/>
        </w:rPr>
        <w:t>կարող</w:t>
      </w:r>
      <w:r w:rsidRPr="00A66B0B">
        <w:rPr>
          <w:rFonts w:ascii="GHEA Grapalat" w:hAnsi="GHEA Grapalat" w:cs="Sylfaen"/>
          <w:sz w:val="20"/>
          <w:lang w:val="af-ZA"/>
        </w:rPr>
        <w:t xml:space="preserve"> </w:t>
      </w:r>
      <w:r w:rsidRPr="00A66B0B">
        <w:rPr>
          <w:rFonts w:ascii="GHEA Grapalat" w:hAnsi="GHEA Grapalat" w:cs="Sylfaen"/>
          <w:sz w:val="20"/>
        </w:rPr>
        <w:t>ավել</w:t>
      </w:r>
      <w:r w:rsidRPr="00A66B0B">
        <w:rPr>
          <w:rFonts w:ascii="GHEA Grapalat" w:hAnsi="GHEA Grapalat" w:cs="Sylfaen"/>
          <w:sz w:val="20"/>
          <w:lang w:val="af-ZA"/>
        </w:rPr>
        <w:t xml:space="preserve"> </w:t>
      </w:r>
      <w:r w:rsidRPr="00A66B0B">
        <w:rPr>
          <w:rFonts w:ascii="GHEA Grapalat" w:hAnsi="GHEA Grapalat" w:cs="Sylfaen"/>
          <w:sz w:val="20"/>
        </w:rPr>
        <w:t>կամ</w:t>
      </w:r>
      <w:r w:rsidRPr="00A66B0B">
        <w:rPr>
          <w:rFonts w:ascii="GHEA Grapalat" w:hAnsi="GHEA Grapalat" w:cs="Sylfaen"/>
          <w:sz w:val="20"/>
          <w:lang w:val="af-ZA"/>
        </w:rPr>
        <w:t xml:space="preserve"> </w:t>
      </w:r>
      <w:r w:rsidRPr="00A66B0B">
        <w:rPr>
          <w:rFonts w:ascii="GHEA Grapalat" w:hAnsi="GHEA Grapalat" w:cs="Sylfaen"/>
          <w:sz w:val="20"/>
        </w:rPr>
        <w:t>պակաս</w:t>
      </w:r>
      <w:r w:rsidRPr="00A66B0B">
        <w:rPr>
          <w:rFonts w:ascii="GHEA Grapalat" w:hAnsi="GHEA Grapalat" w:cs="Sylfaen"/>
          <w:sz w:val="20"/>
          <w:lang w:val="af-ZA"/>
        </w:rPr>
        <w:t xml:space="preserve"> </w:t>
      </w:r>
      <w:r w:rsidRPr="00A66B0B">
        <w:rPr>
          <w:rFonts w:ascii="GHEA Grapalat" w:hAnsi="GHEA Grapalat" w:cs="Sylfaen"/>
          <w:sz w:val="20"/>
        </w:rPr>
        <w:t>լինել</w:t>
      </w:r>
      <w:r w:rsidRPr="00A66B0B">
        <w:rPr>
          <w:rFonts w:ascii="GHEA Grapalat" w:hAnsi="GHEA Grapalat" w:cs="Sylfaen"/>
          <w:sz w:val="20"/>
          <w:lang w:val="af-ZA"/>
        </w:rPr>
        <w:t xml:space="preserve"> </w:t>
      </w:r>
      <w:r w:rsidRPr="00A66B0B">
        <w:rPr>
          <w:rFonts w:ascii="GHEA Grapalat" w:hAnsi="GHEA Grapalat" w:cs="Sylfaen"/>
          <w:sz w:val="20"/>
        </w:rPr>
        <w:t>սույն</w:t>
      </w:r>
      <w:r w:rsidRPr="00A66B0B">
        <w:rPr>
          <w:rFonts w:ascii="GHEA Grapalat" w:hAnsi="GHEA Grapalat" w:cs="Sylfaen"/>
          <w:sz w:val="20"/>
          <w:lang w:val="af-ZA"/>
        </w:rPr>
        <w:t xml:space="preserve"> </w:t>
      </w:r>
      <w:r w:rsidRPr="00A66B0B">
        <w:rPr>
          <w:rFonts w:ascii="GHEA Grapalat" w:hAnsi="GHEA Grapalat" w:cs="Sylfaen"/>
          <w:sz w:val="20"/>
        </w:rPr>
        <w:t>հրավերին</w:t>
      </w:r>
      <w:r w:rsidRPr="00A66B0B">
        <w:rPr>
          <w:rFonts w:ascii="GHEA Grapalat" w:hAnsi="GHEA Grapalat" w:cs="Sylfaen"/>
          <w:sz w:val="20"/>
          <w:lang w:val="af-ZA"/>
        </w:rPr>
        <w:t xml:space="preserve">  </w:t>
      </w:r>
      <w:r w:rsidRPr="00A66B0B">
        <w:rPr>
          <w:rFonts w:ascii="GHEA Grapalat" w:hAnsi="GHEA Grapalat" w:cs="Sylfaen"/>
          <w:sz w:val="20"/>
        </w:rPr>
        <w:t>կցված</w:t>
      </w:r>
      <w:r w:rsidRPr="00A66B0B">
        <w:rPr>
          <w:rFonts w:ascii="GHEA Grapalat" w:hAnsi="GHEA Grapalat" w:cs="Sylfaen"/>
          <w:sz w:val="20"/>
          <w:lang w:val="af-ZA"/>
        </w:rPr>
        <w:t xml:space="preserve"> </w:t>
      </w:r>
      <w:r w:rsidRPr="00A66B0B">
        <w:rPr>
          <w:rFonts w:ascii="GHEA Grapalat" w:hAnsi="GHEA Grapalat" w:cs="Sylfaen"/>
          <w:sz w:val="20"/>
        </w:rPr>
        <w:t>ծավալաթերթով</w:t>
      </w:r>
      <w:r w:rsidRPr="00A66B0B">
        <w:rPr>
          <w:rFonts w:ascii="GHEA Grapalat" w:hAnsi="GHEA Grapalat" w:cs="Sylfaen"/>
          <w:sz w:val="20"/>
          <w:lang w:val="af-ZA"/>
        </w:rPr>
        <w:t xml:space="preserve"> </w:t>
      </w:r>
      <w:r w:rsidRPr="00A66B0B">
        <w:rPr>
          <w:rFonts w:ascii="GHEA Grapalat" w:hAnsi="GHEA Grapalat" w:cs="Sylfaen"/>
          <w:sz w:val="20"/>
        </w:rPr>
        <w:t>տվյալ</w:t>
      </w:r>
      <w:r w:rsidRPr="00A66B0B">
        <w:rPr>
          <w:rFonts w:ascii="GHEA Grapalat" w:hAnsi="GHEA Grapalat" w:cs="Sylfaen"/>
          <w:sz w:val="20"/>
          <w:lang w:val="af-ZA"/>
        </w:rPr>
        <w:t xml:space="preserve"> </w:t>
      </w:r>
      <w:r w:rsidRPr="00A66B0B">
        <w:rPr>
          <w:rFonts w:ascii="GHEA Grapalat" w:hAnsi="GHEA Grapalat" w:cs="Sylfaen"/>
          <w:sz w:val="20"/>
        </w:rPr>
        <w:t>բաժնի</w:t>
      </w:r>
      <w:r w:rsidRPr="00A66B0B">
        <w:rPr>
          <w:rFonts w:ascii="GHEA Grapalat" w:hAnsi="GHEA Grapalat" w:cs="Sylfaen"/>
          <w:sz w:val="20"/>
          <w:lang w:val="af-ZA"/>
        </w:rPr>
        <w:t xml:space="preserve"> </w:t>
      </w:r>
      <w:r w:rsidRPr="00A66B0B">
        <w:rPr>
          <w:rFonts w:ascii="GHEA Grapalat" w:hAnsi="GHEA Grapalat" w:cs="Sylfaen"/>
          <w:sz w:val="20"/>
        </w:rPr>
        <w:t>համար</w:t>
      </w:r>
      <w:r w:rsidRPr="00A66B0B">
        <w:rPr>
          <w:rFonts w:ascii="GHEA Grapalat" w:hAnsi="GHEA Grapalat" w:cs="Sylfaen"/>
          <w:sz w:val="20"/>
          <w:lang w:val="af-ZA"/>
        </w:rPr>
        <w:t xml:space="preserve"> </w:t>
      </w:r>
      <w:r w:rsidRPr="00A66B0B">
        <w:rPr>
          <w:rFonts w:ascii="GHEA Grapalat" w:hAnsi="GHEA Grapalat" w:cs="Sylfaen"/>
          <w:sz w:val="20"/>
        </w:rPr>
        <w:t>սահմանված</w:t>
      </w:r>
      <w:r w:rsidRPr="00A66B0B">
        <w:rPr>
          <w:rFonts w:ascii="GHEA Grapalat" w:hAnsi="GHEA Grapalat" w:cs="Sylfaen"/>
          <w:sz w:val="20"/>
          <w:lang w:val="af-ZA"/>
        </w:rPr>
        <w:t xml:space="preserve"> </w:t>
      </w:r>
      <w:r w:rsidRPr="00A66B0B">
        <w:rPr>
          <w:rFonts w:ascii="GHEA Grapalat" w:hAnsi="GHEA Grapalat" w:cs="Sylfaen"/>
          <w:sz w:val="20"/>
        </w:rPr>
        <w:t>կշռի</w:t>
      </w:r>
      <w:r w:rsidRPr="00A66B0B">
        <w:rPr>
          <w:rFonts w:ascii="GHEA Grapalat" w:hAnsi="GHEA Grapalat" w:cs="Sylfaen"/>
          <w:sz w:val="20"/>
          <w:lang w:val="af-ZA"/>
        </w:rPr>
        <w:t xml:space="preserve"> </w:t>
      </w:r>
      <w:r w:rsidRPr="00A66B0B">
        <w:rPr>
          <w:rFonts w:ascii="GHEA Grapalat" w:hAnsi="GHEA Grapalat" w:cs="Sylfaen"/>
          <w:sz w:val="20"/>
        </w:rPr>
        <w:t>չափի</w:t>
      </w:r>
      <w:r w:rsidRPr="00A66B0B">
        <w:rPr>
          <w:rFonts w:ascii="GHEA Grapalat" w:hAnsi="GHEA Grapalat" w:cs="Sylfaen"/>
          <w:sz w:val="20"/>
          <w:lang w:val="af-ZA"/>
        </w:rPr>
        <w:t xml:space="preserve"> </w:t>
      </w:r>
      <w:r w:rsidRPr="00A66B0B">
        <w:rPr>
          <w:rFonts w:ascii="GHEA Grapalat" w:hAnsi="GHEA Grapalat" w:cs="Sylfaen"/>
          <w:sz w:val="20"/>
        </w:rPr>
        <w:t>տաս</w:t>
      </w:r>
      <w:r w:rsidRPr="00A66B0B">
        <w:rPr>
          <w:rFonts w:ascii="GHEA Grapalat" w:hAnsi="GHEA Grapalat" w:cs="Sylfaen"/>
          <w:sz w:val="20"/>
          <w:lang w:val="af-ZA"/>
        </w:rPr>
        <w:t xml:space="preserve"> </w:t>
      </w:r>
      <w:r w:rsidRPr="00A66B0B">
        <w:rPr>
          <w:rFonts w:ascii="GHEA Grapalat" w:hAnsi="GHEA Grapalat" w:cs="Sylfaen"/>
          <w:sz w:val="20"/>
        </w:rPr>
        <w:t>տոկոսից</w:t>
      </w:r>
      <w:r w:rsidRPr="00A66B0B">
        <w:rPr>
          <w:rFonts w:ascii="GHEA Grapalat" w:hAnsi="GHEA Grapalat" w:cs="Sylfaen"/>
          <w:sz w:val="20"/>
          <w:lang w:val="af-ZA"/>
        </w:rPr>
        <w:t xml:space="preserve">: </w:t>
      </w:r>
      <w:r w:rsidRPr="00A66B0B">
        <w:rPr>
          <w:rFonts w:ascii="GHEA Grapalat" w:hAnsi="GHEA Grapalat" w:cs="Sylfaen"/>
          <w:sz w:val="20"/>
        </w:rPr>
        <w:t>Աշխատանքների</w:t>
      </w:r>
      <w:r w:rsidRPr="00A66B0B">
        <w:rPr>
          <w:rFonts w:ascii="GHEA Grapalat" w:hAnsi="GHEA Grapalat" w:cs="Sylfaen"/>
          <w:sz w:val="20"/>
          <w:lang w:val="af-ZA"/>
        </w:rPr>
        <w:t xml:space="preserve"> </w:t>
      </w:r>
      <w:r w:rsidRPr="00A66B0B">
        <w:rPr>
          <w:rFonts w:ascii="GHEA Grapalat" w:hAnsi="GHEA Grapalat" w:cs="Sylfaen"/>
          <w:sz w:val="20"/>
        </w:rPr>
        <w:t>բաժինները</w:t>
      </w:r>
      <w:r w:rsidRPr="00A66B0B">
        <w:rPr>
          <w:rFonts w:ascii="GHEA Grapalat" w:hAnsi="GHEA Grapalat" w:cs="Sylfaen"/>
          <w:sz w:val="20"/>
          <w:lang w:val="af-ZA"/>
        </w:rPr>
        <w:t xml:space="preserve"> </w:t>
      </w:r>
      <w:r w:rsidRPr="00A66B0B">
        <w:rPr>
          <w:rFonts w:ascii="GHEA Grapalat" w:hAnsi="GHEA Grapalat" w:cs="Sylfaen"/>
          <w:sz w:val="20"/>
        </w:rPr>
        <w:t>չեն</w:t>
      </w:r>
      <w:r w:rsidRPr="00A66B0B">
        <w:rPr>
          <w:rFonts w:ascii="GHEA Grapalat" w:hAnsi="GHEA Grapalat" w:cs="Sylfaen"/>
          <w:sz w:val="20"/>
          <w:lang w:val="af-ZA"/>
        </w:rPr>
        <w:t xml:space="preserve"> </w:t>
      </w:r>
      <w:r w:rsidRPr="00A66B0B">
        <w:rPr>
          <w:rFonts w:ascii="GHEA Grapalat" w:hAnsi="GHEA Grapalat" w:cs="Sylfaen"/>
          <w:sz w:val="20"/>
        </w:rPr>
        <w:t>կարող</w:t>
      </w:r>
      <w:r w:rsidRPr="00A66B0B">
        <w:rPr>
          <w:rFonts w:ascii="GHEA Grapalat" w:hAnsi="GHEA Grapalat" w:cs="Sylfaen"/>
          <w:sz w:val="20"/>
          <w:lang w:val="af-ZA"/>
        </w:rPr>
        <w:t xml:space="preserve"> </w:t>
      </w:r>
      <w:r w:rsidRPr="00A66B0B">
        <w:rPr>
          <w:rFonts w:ascii="GHEA Grapalat" w:hAnsi="GHEA Grapalat" w:cs="Sylfaen"/>
          <w:sz w:val="20"/>
        </w:rPr>
        <w:t>արհեստականորեն</w:t>
      </w:r>
      <w:r w:rsidRPr="00A66B0B">
        <w:rPr>
          <w:rFonts w:ascii="GHEA Grapalat" w:hAnsi="GHEA Grapalat" w:cs="Sylfaen"/>
          <w:sz w:val="20"/>
          <w:lang w:val="af-ZA"/>
        </w:rPr>
        <w:t xml:space="preserve"> </w:t>
      </w:r>
      <w:r w:rsidRPr="00A66B0B">
        <w:rPr>
          <w:rFonts w:ascii="GHEA Grapalat" w:hAnsi="GHEA Grapalat" w:cs="Sylfaen"/>
          <w:sz w:val="20"/>
        </w:rPr>
        <w:t>միավորվել</w:t>
      </w:r>
      <w:r w:rsidRPr="00A66B0B">
        <w:rPr>
          <w:rFonts w:ascii="GHEA Grapalat" w:hAnsi="GHEA Grapalat" w:cs="Sylfaen"/>
          <w:sz w:val="20"/>
          <w:lang w:val="af-ZA"/>
        </w:rPr>
        <w:t xml:space="preserve"> </w:t>
      </w:r>
      <w:r w:rsidRPr="00A66B0B">
        <w:rPr>
          <w:rFonts w:ascii="GHEA Grapalat" w:hAnsi="GHEA Grapalat" w:cs="Sylfaen"/>
          <w:sz w:val="20"/>
        </w:rPr>
        <w:t>կամ</w:t>
      </w:r>
      <w:r w:rsidRPr="00A66B0B">
        <w:rPr>
          <w:rFonts w:ascii="GHEA Grapalat" w:hAnsi="GHEA Grapalat" w:cs="Sylfaen"/>
          <w:sz w:val="20"/>
          <w:lang w:val="af-ZA"/>
        </w:rPr>
        <w:t xml:space="preserve"> </w:t>
      </w:r>
      <w:r w:rsidRPr="00A66B0B">
        <w:rPr>
          <w:rFonts w:ascii="GHEA Grapalat" w:hAnsi="GHEA Grapalat" w:cs="Sylfaen"/>
          <w:sz w:val="20"/>
        </w:rPr>
        <w:t>առանձնացվել</w:t>
      </w:r>
      <w:r w:rsidRPr="00A66B0B">
        <w:rPr>
          <w:rFonts w:ascii="GHEA Grapalat" w:hAnsi="GHEA Grapalat" w:cs="Sylfaen"/>
          <w:sz w:val="20"/>
          <w:lang w:val="af-ZA"/>
        </w:rPr>
        <w:t xml:space="preserve">. </w:t>
      </w:r>
    </w:p>
    <w:p w14:paraId="58A0AEBC" w14:textId="77777777" w:rsidR="00A66B0B" w:rsidRPr="00A66B0B" w:rsidRDefault="00A66B0B" w:rsidP="00A66B0B">
      <w:pPr>
        <w:ind w:firstLine="709"/>
        <w:jc w:val="both"/>
        <w:rPr>
          <w:rFonts w:ascii="GHEA Grapalat" w:hAnsi="GHEA Grapalat" w:cs="Sylfaen"/>
          <w:sz w:val="20"/>
          <w:lang w:val="af-ZA"/>
        </w:rPr>
      </w:pPr>
      <w:r w:rsidRPr="00A66B0B">
        <w:rPr>
          <w:rFonts w:ascii="GHEA Grapalat" w:hAnsi="GHEA Grapalat" w:cs="Sylfaen"/>
          <w:sz w:val="20"/>
          <w:lang w:val="af-ZA"/>
        </w:rPr>
        <w:t xml:space="preserve">- </w:t>
      </w:r>
      <w:r w:rsidRPr="00A66B0B">
        <w:rPr>
          <w:rFonts w:ascii="GHEA Grapalat" w:hAnsi="GHEA Grapalat" w:cs="Sylfaen"/>
          <w:sz w:val="20"/>
        </w:rPr>
        <w:t>իր</w:t>
      </w:r>
      <w:r w:rsidRPr="00A66B0B">
        <w:rPr>
          <w:rFonts w:ascii="GHEA Grapalat" w:hAnsi="GHEA Grapalat" w:cs="Sylfaen"/>
          <w:sz w:val="20"/>
          <w:lang w:val="af-ZA"/>
        </w:rPr>
        <w:t xml:space="preserve"> </w:t>
      </w:r>
      <w:r w:rsidRPr="00A66B0B">
        <w:rPr>
          <w:rFonts w:ascii="GHEA Grapalat" w:hAnsi="GHEA Grapalat" w:cs="Sylfaen"/>
          <w:sz w:val="20"/>
        </w:rPr>
        <w:t>կողմից</w:t>
      </w:r>
      <w:r w:rsidRPr="00A66B0B">
        <w:rPr>
          <w:rFonts w:ascii="GHEA Grapalat" w:hAnsi="GHEA Grapalat" w:cs="Sylfaen"/>
          <w:sz w:val="20"/>
          <w:lang w:val="af-ZA"/>
        </w:rPr>
        <w:t xml:space="preserve"> </w:t>
      </w:r>
      <w:r w:rsidRPr="00A66B0B">
        <w:rPr>
          <w:rFonts w:ascii="GHEA Grapalat" w:hAnsi="GHEA Grapalat" w:cs="Sylfaen"/>
          <w:sz w:val="20"/>
        </w:rPr>
        <w:t>առաջարկվող՝</w:t>
      </w:r>
      <w:r w:rsidRPr="00A66B0B">
        <w:rPr>
          <w:rFonts w:ascii="GHEA Grapalat" w:hAnsi="GHEA Grapalat" w:cs="Sylfaen"/>
          <w:sz w:val="20"/>
          <w:lang w:val="af-ZA"/>
        </w:rPr>
        <w:t xml:space="preserve"> </w:t>
      </w:r>
      <w:r w:rsidRPr="00A66B0B">
        <w:rPr>
          <w:rFonts w:ascii="GHEA Grapalat" w:hAnsi="GHEA Grapalat" w:cs="Sylfaen"/>
          <w:sz w:val="20"/>
        </w:rPr>
        <w:t>սույն</w:t>
      </w:r>
      <w:r w:rsidRPr="00A66B0B">
        <w:rPr>
          <w:rFonts w:ascii="GHEA Grapalat" w:hAnsi="GHEA Grapalat" w:cs="Sylfaen"/>
          <w:sz w:val="20"/>
          <w:lang w:val="af-ZA"/>
        </w:rPr>
        <w:t xml:space="preserve"> </w:t>
      </w:r>
      <w:r w:rsidRPr="00A66B0B">
        <w:rPr>
          <w:rFonts w:ascii="GHEA Grapalat" w:hAnsi="GHEA Grapalat" w:cs="Sylfaen"/>
          <w:sz w:val="20"/>
        </w:rPr>
        <w:t>հրավերին</w:t>
      </w:r>
      <w:r w:rsidRPr="00A66B0B">
        <w:rPr>
          <w:rFonts w:ascii="GHEA Grapalat" w:hAnsi="GHEA Grapalat" w:cs="Sylfaen"/>
          <w:sz w:val="20"/>
          <w:lang w:val="af-ZA"/>
        </w:rPr>
        <w:t xml:space="preserve"> </w:t>
      </w:r>
      <w:r w:rsidRPr="00A66B0B">
        <w:rPr>
          <w:rFonts w:ascii="GHEA Grapalat" w:hAnsi="GHEA Grapalat" w:cs="Sylfaen"/>
          <w:sz w:val="20"/>
        </w:rPr>
        <w:t>կցված</w:t>
      </w:r>
      <w:r w:rsidRPr="00A66B0B">
        <w:rPr>
          <w:rFonts w:ascii="GHEA Grapalat" w:hAnsi="GHEA Grapalat" w:cs="Sylfaen"/>
          <w:sz w:val="20"/>
          <w:lang w:val="af-ZA"/>
        </w:rPr>
        <w:t xml:space="preserve"> </w:t>
      </w:r>
      <w:r w:rsidRPr="00A66B0B">
        <w:rPr>
          <w:rFonts w:ascii="GHEA Grapalat" w:hAnsi="GHEA Grapalat" w:cs="Sylfaen"/>
          <w:sz w:val="20"/>
        </w:rPr>
        <w:t>նախագծային</w:t>
      </w:r>
      <w:r w:rsidRPr="00A66B0B">
        <w:rPr>
          <w:rFonts w:ascii="GHEA Grapalat" w:hAnsi="GHEA Grapalat" w:cs="Sylfaen"/>
          <w:sz w:val="20"/>
          <w:lang w:val="af-ZA"/>
        </w:rPr>
        <w:t xml:space="preserve"> </w:t>
      </w:r>
      <w:r w:rsidRPr="00A66B0B">
        <w:rPr>
          <w:rFonts w:ascii="GHEA Grapalat" w:hAnsi="GHEA Grapalat" w:cs="Sylfaen"/>
          <w:sz w:val="20"/>
        </w:rPr>
        <w:t>փաստաթղթերով</w:t>
      </w:r>
      <w:r w:rsidRPr="00A66B0B">
        <w:rPr>
          <w:rFonts w:ascii="GHEA Grapalat" w:hAnsi="GHEA Grapalat" w:cs="Sylfaen"/>
          <w:sz w:val="20"/>
          <w:lang w:val="af-ZA"/>
        </w:rPr>
        <w:t xml:space="preserve"> </w:t>
      </w:r>
      <w:r w:rsidRPr="00A66B0B">
        <w:rPr>
          <w:rFonts w:ascii="GHEA Grapalat" w:hAnsi="GHEA Grapalat" w:cs="Sylfaen"/>
          <w:sz w:val="20"/>
        </w:rPr>
        <w:t>սահմանված</w:t>
      </w:r>
      <w:r w:rsidRPr="00A66B0B">
        <w:rPr>
          <w:rFonts w:ascii="GHEA Grapalat" w:hAnsi="GHEA Grapalat" w:cs="Sylfaen"/>
          <w:sz w:val="20"/>
          <w:lang w:val="af-ZA"/>
        </w:rPr>
        <w:t xml:space="preserve"> </w:t>
      </w:r>
      <w:r w:rsidRPr="00A66B0B">
        <w:rPr>
          <w:rFonts w:ascii="GHEA Grapalat" w:hAnsi="GHEA Grapalat" w:cs="Sylfaen"/>
          <w:sz w:val="20"/>
        </w:rPr>
        <w:t>տեխնիկական</w:t>
      </w:r>
      <w:r w:rsidRPr="00A66B0B">
        <w:rPr>
          <w:rFonts w:ascii="GHEA Grapalat" w:hAnsi="GHEA Grapalat" w:cs="Sylfaen"/>
          <w:sz w:val="20"/>
          <w:lang w:val="af-ZA"/>
        </w:rPr>
        <w:t xml:space="preserve"> </w:t>
      </w:r>
      <w:r w:rsidRPr="00A66B0B">
        <w:rPr>
          <w:rFonts w:ascii="GHEA Grapalat" w:hAnsi="GHEA Grapalat" w:cs="Sylfaen"/>
          <w:sz w:val="20"/>
        </w:rPr>
        <w:t>բնութագրերին</w:t>
      </w:r>
      <w:r w:rsidRPr="00A66B0B">
        <w:rPr>
          <w:rFonts w:ascii="GHEA Grapalat" w:hAnsi="GHEA Grapalat" w:cs="Sylfaen"/>
          <w:sz w:val="20"/>
          <w:lang w:val="af-ZA"/>
        </w:rPr>
        <w:t xml:space="preserve"> </w:t>
      </w:r>
      <w:r w:rsidRPr="00A66B0B">
        <w:rPr>
          <w:rFonts w:ascii="GHEA Grapalat" w:hAnsi="GHEA Grapalat" w:cs="Sylfaen"/>
          <w:sz w:val="20"/>
        </w:rPr>
        <w:t>համապատասխանող</w:t>
      </w:r>
      <w:r w:rsidRPr="00A66B0B">
        <w:rPr>
          <w:rFonts w:ascii="GHEA Grapalat" w:hAnsi="GHEA Grapalat" w:cs="Sylfaen"/>
          <w:sz w:val="20"/>
          <w:lang w:val="af-ZA"/>
        </w:rPr>
        <w:t xml:space="preserve"> </w:t>
      </w:r>
      <w:r w:rsidRPr="00A66B0B">
        <w:rPr>
          <w:rFonts w:ascii="GHEA Grapalat" w:hAnsi="GHEA Grapalat" w:cs="Sylfaen"/>
          <w:sz w:val="20"/>
        </w:rPr>
        <w:t>սարքերի</w:t>
      </w:r>
      <w:r w:rsidRPr="00A66B0B">
        <w:rPr>
          <w:rFonts w:ascii="GHEA Grapalat" w:hAnsi="GHEA Grapalat" w:cs="Sylfaen"/>
          <w:sz w:val="20"/>
          <w:lang w:val="af-ZA"/>
        </w:rPr>
        <w:t xml:space="preserve"> </w:t>
      </w:r>
      <w:r w:rsidRPr="00A66B0B">
        <w:rPr>
          <w:rFonts w:ascii="GHEA Grapalat" w:hAnsi="GHEA Grapalat" w:cs="Sylfaen"/>
          <w:sz w:val="20"/>
        </w:rPr>
        <w:t>և</w:t>
      </w:r>
      <w:r w:rsidRPr="00A66B0B">
        <w:rPr>
          <w:rFonts w:ascii="GHEA Grapalat" w:hAnsi="GHEA Grapalat" w:cs="Sylfaen"/>
          <w:sz w:val="20"/>
          <w:lang w:val="af-ZA"/>
        </w:rPr>
        <w:t xml:space="preserve"> </w:t>
      </w:r>
      <w:r w:rsidRPr="00A66B0B">
        <w:rPr>
          <w:rFonts w:ascii="GHEA Grapalat" w:hAnsi="GHEA Grapalat" w:cs="Sylfaen"/>
          <w:sz w:val="20"/>
        </w:rPr>
        <w:t>սարքավորումների</w:t>
      </w:r>
      <w:r w:rsidRPr="00A66B0B">
        <w:rPr>
          <w:rFonts w:ascii="GHEA Grapalat" w:hAnsi="GHEA Grapalat" w:cs="Sylfaen"/>
          <w:sz w:val="20"/>
          <w:lang w:val="af-ZA"/>
        </w:rPr>
        <w:t xml:space="preserve"> </w:t>
      </w:r>
      <w:r w:rsidRPr="00A66B0B">
        <w:rPr>
          <w:rFonts w:ascii="GHEA Grapalat" w:hAnsi="GHEA Grapalat" w:cs="Sylfaen"/>
          <w:sz w:val="20"/>
        </w:rPr>
        <w:t>տեխնիկական</w:t>
      </w:r>
      <w:r w:rsidRPr="00A66B0B">
        <w:rPr>
          <w:rFonts w:ascii="GHEA Grapalat" w:hAnsi="GHEA Grapalat" w:cs="Sylfaen"/>
          <w:sz w:val="20"/>
          <w:lang w:val="af-ZA"/>
        </w:rPr>
        <w:t xml:space="preserve"> </w:t>
      </w:r>
      <w:r w:rsidRPr="00A66B0B">
        <w:rPr>
          <w:rFonts w:ascii="GHEA Grapalat" w:hAnsi="GHEA Grapalat" w:cs="Sylfaen"/>
          <w:sz w:val="20"/>
        </w:rPr>
        <w:t>բնութագրերը</w:t>
      </w:r>
      <w:r w:rsidRPr="00A66B0B">
        <w:rPr>
          <w:rFonts w:ascii="GHEA Grapalat" w:hAnsi="GHEA Grapalat" w:cs="Sylfaen"/>
          <w:sz w:val="20"/>
          <w:lang w:val="af-ZA"/>
        </w:rPr>
        <w:t xml:space="preserve">, </w:t>
      </w:r>
      <w:r w:rsidRPr="00A66B0B">
        <w:rPr>
          <w:rFonts w:ascii="GHEA Grapalat" w:hAnsi="GHEA Grapalat" w:cs="Sylfaen"/>
          <w:sz w:val="20"/>
        </w:rPr>
        <w:t>ապրանքային</w:t>
      </w:r>
      <w:r w:rsidRPr="00A66B0B">
        <w:rPr>
          <w:rFonts w:ascii="GHEA Grapalat" w:hAnsi="GHEA Grapalat" w:cs="Sylfaen"/>
          <w:sz w:val="20"/>
          <w:lang w:val="af-ZA"/>
        </w:rPr>
        <w:t xml:space="preserve"> </w:t>
      </w:r>
      <w:r w:rsidRPr="00A66B0B">
        <w:rPr>
          <w:rFonts w:ascii="GHEA Grapalat" w:hAnsi="GHEA Grapalat" w:cs="Sylfaen"/>
          <w:sz w:val="20"/>
        </w:rPr>
        <w:t>նշանները</w:t>
      </w:r>
      <w:r w:rsidRPr="00A66B0B">
        <w:rPr>
          <w:rFonts w:ascii="GHEA Grapalat" w:hAnsi="GHEA Grapalat" w:cs="Sylfaen"/>
          <w:sz w:val="20"/>
          <w:lang w:val="af-ZA"/>
        </w:rPr>
        <w:t xml:space="preserve">, </w:t>
      </w:r>
      <w:r w:rsidRPr="00A66B0B">
        <w:rPr>
          <w:rFonts w:ascii="GHEA Grapalat" w:hAnsi="GHEA Grapalat" w:cs="Sylfaen"/>
          <w:sz w:val="20"/>
        </w:rPr>
        <w:t>ֆիրմային</w:t>
      </w:r>
      <w:r w:rsidRPr="00A66B0B">
        <w:rPr>
          <w:rFonts w:ascii="GHEA Grapalat" w:hAnsi="GHEA Grapalat" w:cs="Sylfaen"/>
          <w:sz w:val="20"/>
          <w:lang w:val="af-ZA"/>
        </w:rPr>
        <w:t xml:space="preserve"> </w:t>
      </w:r>
      <w:r w:rsidRPr="00A66B0B">
        <w:rPr>
          <w:rFonts w:ascii="GHEA Grapalat" w:hAnsi="GHEA Grapalat" w:cs="Sylfaen"/>
          <w:sz w:val="20"/>
        </w:rPr>
        <w:t>անվանումները</w:t>
      </w:r>
      <w:r w:rsidRPr="00A66B0B">
        <w:rPr>
          <w:rFonts w:ascii="GHEA Grapalat" w:hAnsi="GHEA Grapalat" w:cs="Sylfaen"/>
          <w:sz w:val="20"/>
          <w:lang w:val="af-ZA"/>
        </w:rPr>
        <w:t xml:space="preserve">, </w:t>
      </w:r>
      <w:r w:rsidRPr="00A66B0B">
        <w:rPr>
          <w:rFonts w:ascii="GHEA Grapalat" w:hAnsi="GHEA Grapalat" w:cs="Sylfaen"/>
          <w:sz w:val="20"/>
          <w:lang w:val="hy-AM"/>
        </w:rPr>
        <w:t>մակնիշները</w:t>
      </w:r>
      <w:r w:rsidRPr="00A66B0B">
        <w:rPr>
          <w:rFonts w:ascii="GHEA Grapalat" w:hAnsi="GHEA Grapalat" w:cs="Sylfaen"/>
          <w:sz w:val="20"/>
          <w:lang w:val="af-ZA"/>
        </w:rPr>
        <w:t xml:space="preserve">, </w:t>
      </w:r>
      <w:r w:rsidRPr="00A66B0B">
        <w:rPr>
          <w:rFonts w:ascii="GHEA Grapalat" w:hAnsi="GHEA Grapalat" w:cs="Sylfaen"/>
          <w:sz w:val="20"/>
        </w:rPr>
        <w:t>արտադրողները</w:t>
      </w:r>
      <w:r w:rsidRPr="00A66B0B">
        <w:rPr>
          <w:rFonts w:ascii="GHEA Grapalat" w:hAnsi="GHEA Grapalat" w:cs="Sylfaen"/>
          <w:sz w:val="20"/>
          <w:lang w:val="af-ZA"/>
        </w:rPr>
        <w:t xml:space="preserve"> </w:t>
      </w:r>
      <w:r w:rsidRPr="00A66B0B">
        <w:rPr>
          <w:rFonts w:ascii="GHEA Grapalat" w:hAnsi="GHEA Grapalat" w:cs="Sylfaen"/>
          <w:sz w:val="20"/>
        </w:rPr>
        <w:t>և</w:t>
      </w:r>
      <w:r w:rsidRPr="00A66B0B">
        <w:rPr>
          <w:rFonts w:ascii="GHEA Grapalat" w:hAnsi="GHEA Grapalat" w:cs="Sylfaen"/>
          <w:sz w:val="20"/>
          <w:lang w:val="af-ZA"/>
        </w:rPr>
        <w:t xml:space="preserve"> </w:t>
      </w:r>
      <w:r w:rsidRPr="00A66B0B">
        <w:rPr>
          <w:rFonts w:ascii="GHEA Grapalat" w:hAnsi="GHEA Grapalat" w:cs="Sylfaen"/>
          <w:sz w:val="20"/>
        </w:rPr>
        <w:t>երաշխիքային</w:t>
      </w:r>
      <w:r w:rsidRPr="00A66B0B">
        <w:rPr>
          <w:rFonts w:ascii="GHEA Grapalat" w:hAnsi="GHEA Grapalat" w:cs="Sylfaen"/>
          <w:sz w:val="20"/>
          <w:lang w:val="af-ZA"/>
        </w:rPr>
        <w:t xml:space="preserve"> </w:t>
      </w:r>
      <w:r w:rsidRPr="00A66B0B">
        <w:rPr>
          <w:rFonts w:ascii="GHEA Grapalat" w:hAnsi="GHEA Grapalat" w:cs="Sylfaen"/>
          <w:sz w:val="20"/>
        </w:rPr>
        <w:t>ժամկետները</w:t>
      </w:r>
      <w:r w:rsidRPr="00A66B0B">
        <w:rPr>
          <w:rFonts w:ascii="GHEA Grapalat" w:hAnsi="GHEA Grapalat" w:cs="Sylfaen"/>
          <w:sz w:val="20"/>
          <w:lang w:val="af-ZA"/>
        </w:rPr>
        <w:t>:</w:t>
      </w:r>
      <w:r w:rsidRPr="00A66B0B">
        <w:rPr>
          <w:rFonts w:ascii="GHEA Grapalat" w:hAnsi="GHEA Grapalat" w:cs="Sylfaen"/>
          <w:sz w:val="20"/>
          <w:vertAlign w:val="superscript"/>
          <w:lang w:val="af-ZA"/>
        </w:rPr>
        <w:footnoteReference w:id="15"/>
      </w:r>
    </w:p>
    <w:p w14:paraId="651C1BCB" w14:textId="77777777" w:rsidR="00B26608" w:rsidRPr="00E6597C" w:rsidRDefault="00B26608" w:rsidP="00B26608">
      <w:pPr>
        <w:jc w:val="center"/>
        <w:rPr>
          <w:rFonts w:ascii="GHEA Grapalat" w:hAnsi="GHEA Grapalat" w:cs="Sylfaen"/>
          <w:b/>
          <w:sz w:val="20"/>
          <w:lang w:val="es-ES"/>
        </w:rPr>
      </w:pPr>
      <w:r w:rsidRPr="00E6597C">
        <w:rPr>
          <w:rFonts w:ascii="GHEA Grapalat" w:hAnsi="GHEA Grapalat"/>
          <w:b/>
          <w:sz w:val="20"/>
          <w:lang w:val="es-ES"/>
        </w:rPr>
        <w:t xml:space="preserve">3. </w:t>
      </w:r>
      <w:r w:rsidRPr="00E6597C">
        <w:rPr>
          <w:rFonts w:ascii="GHEA Grapalat" w:hAnsi="GHEA Grapalat" w:cs="Sylfaen"/>
          <w:b/>
          <w:sz w:val="20"/>
          <w:lang w:val="es-ES"/>
        </w:rPr>
        <w:t>ՀԱՅՏԸ</w:t>
      </w:r>
      <w:r w:rsidRPr="00E6597C">
        <w:rPr>
          <w:rFonts w:ascii="GHEA Grapalat" w:hAnsi="GHEA Grapalat" w:cs="Arial"/>
          <w:b/>
          <w:sz w:val="20"/>
          <w:lang w:val="es-ES"/>
        </w:rPr>
        <w:t xml:space="preserve">  </w:t>
      </w:r>
      <w:r w:rsidRPr="00E6597C">
        <w:rPr>
          <w:rFonts w:ascii="GHEA Grapalat" w:hAnsi="GHEA Grapalat" w:cs="Sylfaen"/>
          <w:b/>
          <w:sz w:val="20"/>
          <w:lang w:val="es-ES"/>
        </w:rPr>
        <w:t>ՊԱՏՐԱՍՏԵԼՈՒ</w:t>
      </w:r>
      <w:r w:rsidRPr="00E6597C">
        <w:rPr>
          <w:rFonts w:ascii="GHEA Grapalat" w:hAnsi="GHEA Grapalat" w:cs="Arial"/>
          <w:b/>
          <w:sz w:val="20"/>
          <w:lang w:val="es-ES"/>
        </w:rPr>
        <w:t xml:space="preserve">  </w:t>
      </w:r>
      <w:r w:rsidRPr="00E6597C">
        <w:rPr>
          <w:rFonts w:ascii="GHEA Grapalat" w:hAnsi="GHEA Grapalat" w:cs="Sylfaen"/>
          <w:b/>
          <w:sz w:val="20"/>
          <w:lang w:val="es-ES"/>
        </w:rPr>
        <w:t>ԿԱՐԳԸ</w:t>
      </w: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2113927B"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4766F3">
        <w:rPr>
          <w:rFonts w:ascii="GHEA Grapalat" w:hAnsi="GHEA Grapalat"/>
          <w:sz w:val="20"/>
          <w:szCs w:val="20"/>
          <w:lang w:val="es-ES"/>
        </w:rPr>
        <w:t>2</w:t>
      </w:r>
      <w:r w:rsidR="004766F3" w:rsidRPr="004766F3">
        <w:rPr>
          <w:rFonts w:ascii="GHEA Grapalat" w:hAnsi="GHEA Grapalat"/>
          <w:sz w:val="20"/>
          <w:szCs w:val="20"/>
          <w:lang w:val="es-ES"/>
        </w:rPr>
        <w:t>/</w:t>
      </w:r>
      <w:r w:rsidR="004766F3">
        <w:rPr>
          <w:rFonts w:ascii="GHEA Grapalat" w:hAnsi="GHEA Grapalat"/>
          <w:sz w:val="20"/>
          <w:szCs w:val="20"/>
          <w:lang w:val="ru-RU"/>
        </w:rPr>
        <w:t>երկու</w:t>
      </w:r>
      <w:r w:rsidR="004766F3" w:rsidRPr="004766F3">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470290A3" w14:textId="77777777" w:rsidR="0033478F" w:rsidRPr="00F41D41" w:rsidRDefault="0033478F" w:rsidP="00EF3662">
      <w:pPr>
        <w:pStyle w:val="norm"/>
        <w:spacing w:line="240" w:lineRule="auto"/>
        <w:ind w:firstLine="284"/>
        <w:jc w:val="right"/>
        <w:rPr>
          <w:rFonts w:ascii="GHEA Grapalat" w:hAnsi="GHEA Grapalat" w:cs="Sylfaen"/>
          <w:b/>
          <w:sz w:val="20"/>
          <w:lang w:val="af-ZA"/>
        </w:rPr>
      </w:pPr>
    </w:p>
    <w:p w14:paraId="24296BE3" w14:textId="77777777" w:rsidR="00A056D7" w:rsidRPr="004E008B" w:rsidRDefault="00A056D7" w:rsidP="00EF3662">
      <w:pPr>
        <w:pStyle w:val="norm"/>
        <w:spacing w:line="240" w:lineRule="auto"/>
        <w:ind w:firstLine="284"/>
        <w:jc w:val="right"/>
        <w:rPr>
          <w:rFonts w:ascii="GHEA Grapalat" w:hAnsi="GHEA Grapalat" w:cs="Sylfaen"/>
          <w:b/>
          <w:sz w:val="20"/>
          <w:lang w:val="af-ZA"/>
        </w:rPr>
      </w:pPr>
    </w:p>
    <w:p w14:paraId="641CB104" w14:textId="77777777" w:rsidR="00A056D7" w:rsidRPr="004E008B" w:rsidRDefault="00A056D7" w:rsidP="00EF3662">
      <w:pPr>
        <w:pStyle w:val="norm"/>
        <w:spacing w:line="240" w:lineRule="auto"/>
        <w:ind w:firstLine="284"/>
        <w:jc w:val="right"/>
        <w:rPr>
          <w:rFonts w:ascii="GHEA Grapalat" w:hAnsi="GHEA Grapalat" w:cs="Sylfaen"/>
          <w:b/>
          <w:sz w:val="20"/>
          <w:lang w:val="af-ZA"/>
        </w:rPr>
      </w:pPr>
    </w:p>
    <w:p w14:paraId="3BBFC038" w14:textId="77777777" w:rsidR="00A056D7" w:rsidRPr="004E008B" w:rsidRDefault="00A056D7" w:rsidP="00EF3662">
      <w:pPr>
        <w:pStyle w:val="norm"/>
        <w:spacing w:line="240" w:lineRule="auto"/>
        <w:ind w:firstLine="284"/>
        <w:jc w:val="right"/>
        <w:rPr>
          <w:rFonts w:ascii="GHEA Grapalat" w:hAnsi="GHEA Grapalat" w:cs="Sylfaen"/>
          <w:b/>
          <w:sz w:val="20"/>
          <w:lang w:val="af-ZA"/>
        </w:rPr>
      </w:pPr>
    </w:p>
    <w:p w14:paraId="463DEF0C" w14:textId="77777777" w:rsidR="00A056D7" w:rsidRPr="004E008B" w:rsidRDefault="00A056D7" w:rsidP="00EF3662">
      <w:pPr>
        <w:pStyle w:val="norm"/>
        <w:spacing w:line="240" w:lineRule="auto"/>
        <w:ind w:firstLine="284"/>
        <w:jc w:val="right"/>
        <w:rPr>
          <w:rFonts w:ascii="GHEA Grapalat" w:hAnsi="GHEA Grapalat" w:cs="Sylfaen"/>
          <w:b/>
          <w:sz w:val="20"/>
          <w:lang w:val="af-ZA"/>
        </w:rPr>
      </w:pPr>
    </w:p>
    <w:p w14:paraId="51087CDF" w14:textId="77777777" w:rsidR="00A056D7" w:rsidRPr="004E008B" w:rsidRDefault="00A056D7" w:rsidP="00EF3662">
      <w:pPr>
        <w:pStyle w:val="norm"/>
        <w:spacing w:line="240" w:lineRule="auto"/>
        <w:ind w:firstLine="284"/>
        <w:jc w:val="right"/>
        <w:rPr>
          <w:rFonts w:ascii="GHEA Grapalat" w:hAnsi="GHEA Grapalat" w:cs="Sylfaen"/>
          <w:b/>
          <w:sz w:val="20"/>
          <w:lang w:val="af-ZA"/>
        </w:rPr>
      </w:pPr>
    </w:p>
    <w:p w14:paraId="2F31C760" w14:textId="77777777"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436306C5" w14:textId="4FE70657" w:rsidR="00B2572B" w:rsidRPr="00E6597C" w:rsidRDefault="00A442FF" w:rsidP="00A66B0B">
      <w:pPr>
        <w:pStyle w:val="BodyTextIndent3"/>
        <w:spacing w:line="240" w:lineRule="auto"/>
        <w:jc w:val="right"/>
        <w:rPr>
          <w:rFonts w:ascii="GHEA Grapalat" w:hAnsi="GHEA Grapalat" w:cs="Arial"/>
          <w:b/>
          <w:lang w:val="es-ES"/>
        </w:rPr>
      </w:pPr>
      <w:r>
        <w:rPr>
          <w:rFonts w:ascii="GHEA Grapalat" w:hAnsi="GHEA Grapalat"/>
          <w:lang w:val="ru-RU"/>
        </w:rPr>
        <w:t>ՀՀ</w:t>
      </w:r>
      <w:r w:rsidRPr="007D440D">
        <w:rPr>
          <w:rFonts w:ascii="GHEA Grapalat" w:hAnsi="GHEA Grapalat"/>
          <w:lang w:val="af-ZA"/>
        </w:rPr>
        <w:t xml:space="preserve"> </w:t>
      </w:r>
      <w:r>
        <w:rPr>
          <w:rFonts w:ascii="GHEA Grapalat" w:hAnsi="GHEA Grapalat"/>
          <w:lang w:val="ru-RU"/>
        </w:rPr>
        <w:t>ԱՄ</w:t>
      </w:r>
      <w:r w:rsidRPr="007D440D">
        <w:rPr>
          <w:rFonts w:ascii="GHEA Grapalat" w:hAnsi="GHEA Grapalat"/>
          <w:lang w:val="af-ZA"/>
        </w:rPr>
        <w:t xml:space="preserve"> </w:t>
      </w:r>
      <w:r>
        <w:rPr>
          <w:rFonts w:ascii="GHEA Grapalat" w:hAnsi="GHEA Grapalat"/>
          <w:lang w:val="ru-RU"/>
        </w:rPr>
        <w:t>ՄՀ</w:t>
      </w:r>
      <w:r w:rsidRPr="007D440D">
        <w:rPr>
          <w:rFonts w:ascii="GHEA Grapalat" w:hAnsi="GHEA Grapalat"/>
          <w:lang w:val="af-ZA"/>
        </w:rPr>
        <w:t>-</w:t>
      </w:r>
      <w:r>
        <w:rPr>
          <w:rFonts w:ascii="GHEA Grapalat" w:hAnsi="GHEA Grapalat"/>
          <w:lang w:val="ru-RU"/>
        </w:rPr>
        <w:t>ԳՀԱՇՁԲ</w:t>
      </w:r>
      <w:r w:rsidRPr="007D440D">
        <w:rPr>
          <w:rFonts w:ascii="GHEA Grapalat" w:hAnsi="GHEA Grapalat"/>
          <w:lang w:val="af-ZA"/>
        </w:rPr>
        <w:t>-</w:t>
      </w:r>
      <w:r>
        <w:rPr>
          <w:rFonts w:ascii="GHEA Grapalat" w:hAnsi="GHEA Grapalat"/>
          <w:lang w:val="af-ZA"/>
        </w:rPr>
        <w:t>23/0</w:t>
      </w:r>
      <w:r w:rsidRPr="00A442FF">
        <w:rPr>
          <w:rFonts w:ascii="GHEA Grapalat" w:hAnsi="GHEA Grapalat"/>
          <w:i/>
          <w:lang w:val="af-ZA"/>
        </w:rPr>
        <w:t>2</w:t>
      </w:r>
      <w:r w:rsidRPr="00A442FF">
        <w:rPr>
          <w:rFonts w:ascii="GHEA Grapalat" w:hAnsi="GHEA Grapalat"/>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17100CFE" w:rsidR="00B2572B" w:rsidRPr="00E6597C" w:rsidRDefault="00810BF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2E2879">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gramStart"/>
      <w:r w:rsidRPr="00E6597C">
        <w:rPr>
          <w:rFonts w:ascii="GHEA Grapalat" w:hAnsi="GHEA Grapalat" w:cs="Sylfaen"/>
          <w:sz w:val="20"/>
          <w:szCs w:val="20"/>
          <w:lang w:val="es-ES"/>
        </w:rPr>
        <w:t>հայտնում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5DDCF398" w:rsidR="00B2572B" w:rsidRPr="00E6597C" w:rsidRDefault="00810BF9" w:rsidP="00EF3662">
      <w:pPr>
        <w:jc w:val="both"/>
        <w:rPr>
          <w:rFonts w:ascii="GHEA Grapalat" w:hAnsi="GHEA Grapalat"/>
          <w:sz w:val="22"/>
          <w:szCs w:val="22"/>
          <w:u w:val="single"/>
          <w:lang w:val="es-ES"/>
        </w:rPr>
      </w:pPr>
      <w:r>
        <w:rPr>
          <w:rFonts w:ascii="GHEA Grapalat" w:hAnsi="GHEA Grapalat"/>
          <w:sz w:val="22"/>
          <w:szCs w:val="22"/>
          <w:u w:val="single"/>
          <w:lang w:val="ru-RU"/>
        </w:rPr>
        <w:t>Մեծաձորի</w:t>
      </w:r>
      <w:r w:rsidRPr="00810BF9">
        <w:rPr>
          <w:rFonts w:ascii="GHEA Grapalat" w:hAnsi="GHEA Grapalat"/>
          <w:sz w:val="22"/>
          <w:szCs w:val="22"/>
          <w:u w:val="single"/>
          <w:lang w:val="es-ES"/>
        </w:rPr>
        <w:t xml:space="preserve"> </w:t>
      </w:r>
      <w:r>
        <w:rPr>
          <w:rFonts w:ascii="GHEA Grapalat" w:hAnsi="GHEA Grapalat"/>
          <w:sz w:val="22"/>
          <w:szCs w:val="22"/>
          <w:u w:val="single"/>
          <w:lang w:val="ru-RU"/>
        </w:rPr>
        <w:t>համայնքապետարան</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810BF9">
        <w:rPr>
          <w:rFonts w:ascii="GHEA Grapalat" w:hAnsi="GHEA Grapalat"/>
          <w:sz w:val="22"/>
          <w:szCs w:val="22"/>
          <w:lang w:val="es-ES"/>
        </w:rPr>
        <w:t xml:space="preserve"> «</w:t>
      </w:r>
      <w:r w:rsidR="00E3133D" w:rsidRPr="00E3133D">
        <w:rPr>
          <w:rFonts w:ascii="GHEA Grapalat" w:hAnsi="GHEA Grapalat"/>
          <w:i/>
          <w:lang w:val="es-ES"/>
        </w:rPr>
        <w:t xml:space="preserve"> </w:t>
      </w:r>
      <w:r w:rsidR="00A442FF">
        <w:rPr>
          <w:rFonts w:ascii="GHEA Grapalat" w:hAnsi="GHEA Grapalat"/>
          <w:lang w:val="ru-RU"/>
        </w:rPr>
        <w:t>ՀՀ</w:t>
      </w:r>
      <w:r w:rsidR="00A442FF" w:rsidRPr="007D440D">
        <w:rPr>
          <w:rFonts w:ascii="GHEA Grapalat" w:hAnsi="GHEA Grapalat"/>
          <w:lang w:val="af-ZA"/>
        </w:rPr>
        <w:t xml:space="preserve"> </w:t>
      </w:r>
      <w:r w:rsidR="00A442FF">
        <w:rPr>
          <w:rFonts w:ascii="GHEA Grapalat" w:hAnsi="GHEA Grapalat"/>
          <w:lang w:val="ru-RU"/>
        </w:rPr>
        <w:t>ԱՄ</w:t>
      </w:r>
      <w:r w:rsidR="00A442FF" w:rsidRPr="007D440D">
        <w:rPr>
          <w:rFonts w:ascii="GHEA Grapalat" w:hAnsi="GHEA Grapalat"/>
          <w:lang w:val="af-ZA"/>
        </w:rPr>
        <w:t xml:space="preserve"> </w:t>
      </w:r>
      <w:r w:rsidR="00A442FF">
        <w:rPr>
          <w:rFonts w:ascii="GHEA Grapalat" w:hAnsi="GHEA Grapalat"/>
          <w:lang w:val="ru-RU"/>
        </w:rPr>
        <w:t>ՄՀ</w:t>
      </w:r>
      <w:r w:rsidR="00A442FF" w:rsidRPr="007D440D">
        <w:rPr>
          <w:rFonts w:ascii="GHEA Grapalat" w:hAnsi="GHEA Grapalat"/>
          <w:lang w:val="af-ZA"/>
        </w:rPr>
        <w:t>-</w:t>
      </w:r>
      <w:r w:rsidR="00A442FF">
        <w:rPr>
          <w:rFonts w:ascii="GHEA Grapalat" w:hAnsi="GHEA Grapalat"/>
          <w:lang w:val="ru-RU"/>
        </w:rPr>
        <w:t>ԳՀԱՇՁԲ</w:t>
      </w:r>
      <w:r w:rsidR="00A442FF" w:rsidRPr="007D440D">
        <w:rPr>
          <w:rFonts w:ascii="GHEA Grapalat" w:hAnsi="GHEA Grapalat"/>
          <w:lang w:val="af-ZA"/>
        </w:rPr>
        <w:t>-</w:t>
      </w:r>
      <w:r w:rsidR="00A442FF">
        <w:rPr>
          <w:rFonts w:ascii="GHEA Grapalat" w:hAnsi="GHEA Grapalat"/>
          <w:lang w:val="af-ZA"/>
        </w:rPr>
        <w:t>2</w:t>
      </w:r>
      <w:r w:rsidR="00A442FF" w:rsidRPr="00A442FF">
        <w:rPr>
          <w:rFonts w:ascii="GHEA Grapalat" w:hAnsi="GHEA Grapalat"/>
          <w:lang w:val="es-ES"/>
        </w:rPr>
        <w:t>3/02</w:t>
      </w:r>
      <w:r w:rsidR="00B2572B" w:rsidRPr="00810BF9">
        <w:rPr>
          <w:rFonts w:ascii="GHEA Grapalat" w:hAnsi="GHEA Grapalat"/>
          <w:sz w:val="22"/>
          <w:szCs w:val="22"/>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gram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gramEnd"/>
      <w:r w:rsidRPr="00E6597C">
        <w:rPr>
          <w:rFonts w:ascii="GHEA Grapalat" w:hAnsi="GHEA Grapalat" w:cs="Sylfaen"/>
          <w:vertAlign w:val="superscript"/>
          <w:lang w:val="es-ES"/>
        </w:rPr>
        <w:t xml:space="preserve"> անվանումը</w:t>
      </w:r>
    </w:p>
    <w:p w14:paraId="55F77561" w14:textId="769D67CA" w:rsidR="00B2572B" w:rsidRPr="00E6597C" w:rsidRDefault="006F2064" w:rsidP="00EF3662">
      <w:pPr>
        <w:jc w:val="both"/>
        <w:rPr>
          <w:rFonts w:ascii="GHEA Grapalat" w:hAnsi="GHEA Grapalat" w:cs="Sylfaen"/>
          <w:sz w:val="20"/>
          <w:szCs w:val="20"/>
          <w:lang w:val="es-ES"/>
        </w:rPr>
      </w:pPr>
      <w:r>
        <w:rPr>
          <w:rFonts w:ascii="GHEA Grapalat" w:hAnsi="GHEA Grapalat" w:cs="Sylfaen"/>
          <w:i/>
          <w:sz w:val="20"/>
          <w:szCs w:val="20"/>
          <w:lang w:val="ru-RU"/>
        </w:rPr>
        <w:t>Գնանշման</w:t>
      </w:r>
      <w:r w:rsidRPr="00C059AD">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gramStart"/>
      <w:r w:rsidRPr="00E6597C">
        <w:rPr>
          <w:rFonts w:ascii="GHEA Grapalat" w:hAnsi="GHEA Grapalat" w:cs="Sylfaen"/>
          <w:sz w:val="20"/>
          <w:szCs w:val="20"/>
          <w:lang w:val="es-ES"/>
        </w:rPr>
        <w:t>պահանջներին</w:t>
      </w:r>
      <w:proofErr w:type="gramEnd"/>
      <w:r w:rsidRPr="00E6597C">
        <w:rPr>
          <w:rFonts w:ascii="GHEA Grapalat" w:hAnsi="GHEA Grapalat" w:cs="Sylfaen"/>
          <w:sz w:val="20"/>
          <w:szCs w:val="20"/>
          <w:lang w:val="es-ES"/>
        </w:rPr>
        <w:t xml:space="preserve">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gramStart"/>
      <w:r w:rsidRPr="00E6597C">
        <w:rPr>
          <w:rFonts w:ascii="GHEA Grapalat" w:hAnsi="GHEA Grapalat" w:cs="Sylfaen"/>
          <w:sz w:val="20"/>
          <w:szCs w:val="20"/>
          <w:lang w:val="es-ES"/>
        </w:rPr>
        <w:t>ռեզիդենտ</w:t>
      </w:r>
      <w:proofErr w:type="gram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երկրի</w:t>
      </w:r>
      <w:proofErr w:type="gramEnd"/>
      <w:r w:rsidRPr="00E6597C">
        <w:rPr>
          <w:rFonts w:ascii="GHEA Grapalat" w:hAnsi="GHEA Grapalat" w:cs="Arial"/>
          <w:vertAlign w:val="superscript"/>
          <w:lang w:val="es-ES"/>
        </w:rPr>
        <w:t xml:space="preserve"> անվանումը</w:t>
      </w:r>
    </w:p>
    <w:p w14:paraId="3950834F" w14:textId="4DAB44DD" w:rsidR="008747C6"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հարկի</w:t>
      </w:r>
      <w:proofErr w:type="gramEnd"/>
      <w:r w:rsidRPr="00E6597C">
        <w:rPr>
          <w:rFonts w:ascii="GHEA Grapalat" w:hAnsi="GHEA Grapalat" w:cs="Arial"/>
          <w:vertAlign w:val="superscript"/>
          <w:lang w:val="es-ES"/>
        </w:rPr>
        <w:t xml:space="preserve">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gramStart"/>
      <w:r w:rsidR="00B2572B" w:rsidRPr="008747C6">
        <w:rPr>
          <w:rFonts w:ascii="GHEA Grapalat" w:hAnsi="GHEA Grapalat" w:cs="Arial"/>
          <w:vertAlign w:val="superscript"/>
          <w:lang w:val="es-ES"/>
        </w:rPr>
        <w:t>էլեկտրոնային</w:t>
      </w:r>
      <w:proofErr w:type="gram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E6597C" w:rsidRDefault="006C3873" w:rsidP="00975F7E">
      <w:pPr>
        <w:ind w:firstLine="709"/>
        <w:jc w:val="both"/>
        <w:rPr>
          <w:rFonts w:ascii="GHEA Grapalat" w:hAnsi="GHEA Grapalat"/>
          <w:sz w:val="20"/>
          <w:lang w:val="es-ES"/>
        </w:rPr>
      </w:pPr>
      <w:r w:rsidRPr="00E6597C">
        <w:rPr>
          <w:rFonts w:ascii="GHEA Grapalat" w:hAnsi="GHEA Grapalat" w:cs="Arial"/>
          <w:sz w:val="20"/>
          <w:szCs w:val="20"/>
          <w:lang w:val="es-ES"/>
        </w:rPr>
        <w:t>Սույնով</w:t>
      </w:r>
      <w:r w:rsidRPr="00E6597C">
        <w:rPr>
          <w:rFonts w:ascii="GHEA Grapalat" w:hAnsi="GHEA Grapalat"/>
          <w:sz w:val="20"/>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es-ES"/>
        </w:rPr>
        <w:t xml:space="preserve">                         </w:t>
      </w:r>
      <w:r w:rsidRPr="00E6597C">
        <w:rPr>
          <w:rFonts w:ascii="GHEA Grapalat" w:hAnsi="GHEA Grapalat"/>
          <w:sz w:val="20"/>
          <w:u w:val="single"/>
          <w:lang w:val="hy-AM"/>
        </w:rPr>
        <w:t xml:space="preserve">          </w:t>
      </w:r>
      <w:r w:rsidRPr="00E6597C">
        <w:rPr>
          <w:rFonts w:ascii="GHEA Grapalat" w:hAnsi="GHEA Grapalat"/>
          <w:lang w:val="hy-AM"/>
        </w:rPr>
        <w:t>-</w:t>
      </w:r>
      <w:r w:rsidRPr="00E6597C">
        <w:rPr>
          <w:rFonts w:ascii="GHEA Grapalat" w:hAnsi="GHEA Grapalat" w:cs="Arial"/>
          <w:sz w:val="20"/>
          <w:szCs w:val="20"/>
          <w:lang w:val="es-ES"/>
        </w:rPr>
        <w:t>ն հայտարարում և հավաստում է, որ՝</w:t>
      </w:r>
      <w:r w:rsidRPr="00E6597C">
        <w:rPr>
          <w:rFonts w:ascii="GHEA Grapalat" w:hAnsi="GHEA Grapalat" w:cs="Arial"/>
          <w:lang w:val="hy-AM"/>
        </w:rPr>
        <w:t xml:space="preserve"> </w:t>
      </w:r>
    </w:p>
    <w:p w14:paraId="1A3B74FA" w14:textId="77777777" w:rsidR="006C3873" w:rsidRPr="00E6597C" w:rsidRDefault="006C3873" w:rsidP="00975F7E">
      <w:pPr>
        <w:jc w:val="both"/>
        <w:rPr>
          <w:rFonts w:ascii="GHEA Grapalat" w:hAnsi="GHEA Grapalat"/>
          <w:i/>
          <w:sz w:val="16"/>
          <w:vertAlign w:val="superscript"/>
          <w:lang w:val="es-ES"/>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es-ES"/>
        </w:rPr>
        <w:t xml:space="preserve">                                    </w:t>
      </w:r>
      <w:r w:rsidRPr="00E6597C">
        <w:rPr>
          <w:rFonts w:ascii="GHEA Grapalat" w:hAnsi="GHEA Grapalat" w:cs="Sylfaen"/>
          <w:vertAlign w:val="superscript"/>
          <w:lang w:val="hy-AM"/>
        </w:rPr>
        <w:t>մասնակցի անվանում</w:t>
      </w:r>
    </w:p>
    <w:p w14:paraId="7603642C" w14:textId="46BDDA0C" w:rsidR="008747C6" w:rsidRDefault="006C3873" w:rsidP="00975F7E">
      <w:pPr>
        <w:ind w:firstLine="708"/>
        <w:jc w:val="both"/>
        <w:rPr>
          <w:rFonts w:ascii="GHEA Grapalat" w:hAnsi="GHEA Grapalat" w:cs="Sylfaen"/>
          <w:sz w:val="20"/>
          <w:lang w:val="hy-AM"/>
        </w:rPr>
      </w:pPr>
      <w:r w:rsidRPr="00E6597C">
        <w:rPr>
          <w:rFonts w:ascii="GHEA Grapalat" w:hAnsi="GHEA Grapalat" w:cs="Arial"/>
          <w:sz w:val="20"/>
          <w:szCs w:val="20"/>
          <w:lang w:val="es-ES"/>
        </w:rPr>
        <w:t xml:space="preserve">1) </w:t>
      </w:r>
      <w:proofErr w:type="gramStart"/>
      <w:r w:rsidRPr="00E6597C">
        <w:rPr>
          <w:rFonts w:ascii="GHEA Grapalat" w:hAnsi="GHEA Grapalat" w:cs="Arial"/>
          <w:sz w:val="20"/>
          <w:szCs w:val="20"/>
          <w:lang w:val="es-ES"/>
        </w:rPr>
        <w:t>բավարարում</w:t>
      </w:r>
      <w:proofErr w:type="gramEnd"/>
      <w:r w:rsidRPr="00E6597C">
        <w:rPr>
          <w:rFonts w:ascii="GHEA Grapalat" w:hAnsi="GHEA Grapalat" w:cs="Arial"/>
          <w:sz w:val="20"/>
          <w:szCs w:val="20"/>
          <w:lang w:val="es-ES"/>
        </w:rPr>
        <w:t xml:space="preserve"> է </w:t>
      </w:r>
      <w:r w:rsidR="00A442FF" w:rsidRPr="00810BF9">
        <w:rPr>
          <w:rFonts w:ascii="GHEA Grapalat" w:hAnsi="GHEA Grapalat"/>
          <w:sz w:val="22"/>
          <w:szCs w:val="22"/>
          <w:lang w:val="es-ES"/>
        </w:rPr>
        <w:t>«</w:t>
      </w:r>
      <w:r w:rsidR="00A442FF" w:rsidRPr="00E3133D">
        <w:rPr>
          <w:rFonts w:ascii="GHEA Grapalat" w:hAnsi="GHEA Grapalat"/>
          <w:i/>
          <w:lang w:val="es-ES"/>
        </w:rPr>
        <w:t xml:space="preserve"> </w:t>
      </w:r>
      <w:r w:rsidR="00A442FF">
        <w:rPr>
          <w:rFonts w:ascii="GHEA Grapalat" w:hAnsi="GHEA Grapalat"/>
          <w:lang w:val="ru-RU"/>
        </w:rPr>
        <w:t>ՀՀ</w:t>
      </w:r>
      <w:r w:rsidR="00A442FF" w:rsidRPr="007D440D">
        <w:rPr>
          <w:rFonts w:ascii="GHEA Grapalat" w:hAnsi="GHEA Grapalat"/>
          <w:lang w:val="af-ZA"/>
        </w:rPr>
        <w:t xml:space="preserve"> </w:t>
      </w:r>
      <w:r w:rsidR="00A442FF">
        <w:rPr>
          <w:rFonts w:ascii="GHEA Grapalat" w:hAnsi="GHEA Grapalat"/>
          <w:lang w:val="ru-RU"/>
        </w:rPr>
        <w:t>ԱՄ</w:t>
      </w:r>
      <w:r w:rsidR="00A442FF" w:rsidRPr="007D440D">
        <w:rPr>
          <w:rFonts w:ascii="GHEA Grapalat" w:hAnsi="GHEA Grapalat"/>
          <w:lang w:val="af-ZA"/>
        </w:rPr>
        <w:t xml:space="preserve"> </w:t>
      </w:r>
      <w:r w:rsidR="00A442FF">
        <w:rPr>
          <w:rFonts w:ascii="GHEA Grapalat" w:hAnsi="GHEA Grapalat"/>
          <w:lang w:val="ru-RU"/>
        </w:rPr>
        <w:t>ՄՀ</w:t>
      </w:r>
      <w:r w:rsidR="00A442FF" w:rsidRPr="007D440D">
        <w:rPr>
          <w:rFonts w:ascii="GHEA Grapalat" w:hAnsi="GHEA Grapalat"/>
          <w:lang w:val="af-ZA"/>
        </w:rPr>
        <w:t>-</w:t>
      </w:r>
      <w:r w:rsidR="00A442FF">
        <w:rPr>
          <w:rFonts w:ascii="GHEA Grapalat" w:hAnsi="GHEA Grapalat"/>
          <w:lang w:val="ru-RU"/>
        </w:rPr>
        <w:t>ԳՀԱՇՁԲ</w:t>
      </w:r>
      <w:r w:rsidR="00A442FF" w:rsidRPr="007D440D">
        <w:rPr>
          <w:rFonts w:ascii="GHEA Grapalat" w:hAnsi="GHEA Grapalat"/>
          <w:lang w:val="af-ZA"/>
        </w:rPr>
        <w:t>-</w:t>
      </w:r>
      <w:r w:rsidR="00A442FF">
        <w:rPr>
          <w:rFonts w:ascii="GHEA Grapalat" w:hAnsi="GHEA Grapalat"/>
          <w:lang w:val="af-ZA"/>
        </w:rPr>
        <w:t>2</w:t>
      </w:r>
      <w:r w:rsidR="00A442FF" w:rsidRPr="00A442FF">
        <w:rPr>
          <w:rFonts w:ascii="GHEA Grapalat" w:hAnsi="GHEA Grapalat"/>
          <w:lang w:val="es-ES"/>
        </w:rPr>
        <w:t>3/02</w:t>
      </w:r>
      <w:r w:rsidR="00A442FF" w:rsidRPr="00810BF9">
        <w:rPr>
          <w:rFonts w:ascii="GHEA Grapalat" w:hAnsi="GHEA Grapalat"/>
          <w:sz w:val="22"/>
          <w:szCs w:val="22"/>
          <w:lang w:val="es-ES"/>
        </w:rPr>
        <w:t>»</w:t>
      </w:r>
      <w:r w:rsidR="00A442FF" w:rsidRPr="00E6597C">
        <w:rPr>
          <w:rFonts w:ascii="GHEA Grapalat" w:hAnsi="GHEA Grapalat"/>
          <w:sz w:val="20"/>
          <w:szCs w:val="20"/>
          <w:lang w:val="es-ES"/>
        </w:rPr>
        <w:t xml:space="preserve"> </w:t>
      </w:r>
      <w:r w:rsidRPr="00E6597C">
        <w:rPr>
          <w:rFonts w:ascii="GHEA Grapalat" w:hAnsi="GHEA Grapalat" w:cs="Arial"/>
          <w:sz w:val="20"/>
          <w:szCs w:val="20"/>
          <w:lang w:val="es-ES"/>
        </w:rPr>
        <w:t xml:space="preserve">*  ծածկագրով  </w:t>
      </w:r>
      <w:r w:rsidR="006F2064">
        <w:rPr>
          <w:rFonts w:ascii="GHEA Grapalat" w:hAnsi="GHEA Grapalat" w:cs="Sylfaen"/>
          <w:i/>
          <w:sz w:val="20"/>
          <w:szCs w:val="20"/>
          <w:lang w:val="ru-RU"/>
        </w:rPr>
        <w:t>Գնանշման</w:t>
      </w:r>
      <w:r w:rsidR="006F2064" w:rsidRPr="00C059AD">
        <w:rPr>
          <w:rFonts w:ascii="GHEA Grapalat" w:hAnsi="GHEA Grapalat" w:cs="Sylfaen"/>
          <w:i/>
          <w:sz w:val="20"/>
          <w:szCs w:val="20"/>
          <w:lang w:val="af-ZA"/>
        </w:rPr>
        <w:t xml:space="preserve"> </w:t>
      </w:r>
      <w:r w:rsidR="006F2064">
        <w:rPr>
          <w:rFonts w:ascii="GHEA Grapalat" w:hAnsi="GHEA Grapalat" w:cs="Sylfaen"/>
          <w:i/>
          <w:sz w:val="20"/>
          <w:szCs w:val="20"/>
          <w:lang w:val="ru-RU"/>
        </w:rPr>
        <w:t>հարցման</w:t>
      </w:r>
      <w:r w:rsidR="006F2064" w:rsidRPr="00E6597C">
        <w:rPr>
          <w:rFonts w:ascii="GHEA Grapalat" w:hAnsi="GHEA Grapalat" w:cs="Times Armenian"/>
          <w:i/>
          <w:sz w:val="20"/>
          <w:szCs w:val="20"/>
          <w:lang w:val="af-ZA"/>
        </w:rPr>
        <w:t xml:space="preserve"> </w:t>
      </w:r>
      <w:r w:rsidRPr="00E6597C">
        <w:rPr>
          <w:rFonts w:ascii="GHEA Grapalat" w:hAnsi="GHEA Grapalat" w:cs="Arial"/>
          <w:sz w:val="20"/>
          <w:szCs w:val="20"/>
          <w:lang w:val="es-ES"/>
        </w:rPr>
        <w:t xml:space="preserve">հրավերով սահմանված մասնակցության իրավունքի պահանջներին </w:t>
      </w:r>
      <w:r w:rsidR="00EB07BB" w:rsidRPr="00E6597C">
        <w:rPr>
          <w:rFonts w:ascii="GHEA Grapalat" w:hAnsi="GHEA Grapalat" w:cs="Arial"/>
          <w:sz w:val="20"/>
          <w:szCs w:val="20"/>
          <w:lang w:val="hy-AM"/>
        </w:rPr>
        <w:t xml:space="preserve"> և </w:t>
      </w:r>
      <w:r w:rsidR="00361308" w:rsidRPr="00E6597C">
        <w:rPr>
          <w:rFonts w:ascii="GHEA Grapalat" w:hAnsi="GHEA Grapalat" w:cs="Sylfaen"/>
          <w:sz w:val="20"/>
          <w:lang w:val="hy-AM"/>
        </w:rPr>
        <w:t>պարտավորվում</w:t>
      </w:r>
      <w:r w:rsidR="00EB07BB" w:rsidRPr="00E6597C">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E6597C">
        <w:rPr>
          <w:rFonts w:ascii="GHEA Grapalat" w:hAnsi="GHEA Grapalat" w:cs="Sylfaen"/>
          <w:sz w:val="20"/>
          <w:lang w:val="hy-AM"/>
        </w:rPr>
        <w:t>նել</w:t>
      </w:r>
      <w:r w:rsidR="00EB07BB" w:rsidRPr="00E6597C">
        <w:rPr>
          <w:rFonts w:ascii="GHEA Grapalat" w:hAnsi="GHEA Grapalat" w:cs="Sylfaen"/>
          <w:sz w:val="20"/>
          <w:lang w:val="hy-AM"/>
        </w:rPr>
        <w:t xml:space="preserve"> որակավորման ապահովում</w:t>
      </w:r>
      <w:r w:rsidR="00112726">
        <w:rPr>
          <w:rStyle w:val="FootnoteReference"/>
          <w:rFonts w:ascii="GHEA Grapalat" w:hAnsi="GHEA Grapalat" w:cs="Sylfaen"/>
          <w:sz w:val="20"/>
          <w:lang w:val="hy-AM"/>
        </w:rPr>
        <w:footnoteReference w:id="16"/>
      </w:r>
      <w:r w:rsidR="00E97AB0" w:rsidRPr="004605D7">
        <w:rPr>
          <w:rFonts w:ascii="GHEA Grapalat" w:hAnsi="GHEA Grapalat" w:cs="Sylfaen"/>
          <w:sz w:val="20"/>
          <w:lang w:val="es-ES"/>
        </w:rPr>
        <w:t>.</w:t>
      </w:r>
      <w:r w:rsidR="00EB07BB" w:rsidRPr="00E6597C">
        <w:rPr>
          <w:rFonts w:ascii="GHEA Grapalat" w:hAnsi="GHEA Grapalat" w:cs="Sylfaen"/>
          <w:sz w:val="20"/>
          <w:lang w:val="hy-AM"/>
        </w:rPr>
        <w:t xml:space="preserve"> </w:t>
      </w:r>
    </w:p>
    <w:p w14:paraId="7B26E584" w14:textId="79C76EC5" w:rsidR="006C3873" w:rsidRPr="00E6597C" w:rsidRDefault="00887807" w:rsidP="00975F7E">
      <w:pPr>
        <w:ind w:firstLine="708"/>
        <w:jc w:val="both"/>
        <w:rPr>
          <w:rFonts w:ascii="GHEA Grapalat" w:hAnsi="GHEA Grapalat" w:cs="Arial"/>
          <w:sz w:val="22"/>
          <w:szCs w:val="22"/>
          <w:lang w:val="es-ES"/>
        </w:rPr>
      </w:pPr>
      <w:r w:rsidRPr="00E6597C">
        <w:rPr>
          <w:rFonts w:ascii="GHEA Grapalat" w:hAnsi="GHEA Grapalat" w:cs="Arial"/>
          <w:sz w:val="20"/>
          <w:szCs w:val="20"/>
          <w:lang w:val="hy-AM"/>
        </w:rPr>
        <w:t>2</w:t>
      </w:r>
      <w:r w:rsidR="006C3873" w:rsidRPr="00E6597C">
        <w:rPr>
          <w:rFonts w:ascii="GHEA Grapalat" w:hAnsi="GHEA Grapalat" w:cs="Arial"/>
          <w:sz w:val="20"/>
          <w:szCs w:val="20"/>
          <w:lang w:val="es-ES"/>
        </w:rPr>
        <w:t xml:space="preserve">) </w:t>
      </w:r>
      <w:r w:rsidR="00A442FF" w:rsidRPr="00810BF9">
        <w:rPr>
          <w:rFonts w:ascii="GHEA Grapalat" w:hAnsi="GHEA Grapalat"/>
          <w:sz w:val="22"/>
          <w:szCs w:val="22"/>
          <w:lang w:val="es-ES"/>
        </w:rPr>
        <w:t>«</w:t>
      </w:r>
      <w:r w:rsidR="00A442FF" w:rsidRPr="00E3133D">
        <w:rPr>
          <w:rFonts w:ascii="GHEA Grapalat" w:hAnsi="GHEA Grapalat"/>
          <w:i/>
          <w:lang w:val="es-ES"/>
        </w:rPr>
        <w:t xml:space="preserve"> </w:t>
      </w:r>
      <w:r w:rsidR="00A442FF" w:rsidRPr="00A442FF">
        <w:rPr>
          <w:rFonts w:ascii="GHEA Grapalat" w:hAnsi="GHEA Grapalat"/>
          <w:lang w:val="hy-AM"/>
        </w:rPr>
        <w:t>ՀՀ</w:t>
      </w:r>
      <w:r w:rsidR="00A442FF" w:rsidRPr="007D440D">
        <w:rPr>
          <w:rFonts w:ascii="GHEA Grapalat" w:hAnsi="GHEA Grapalat"/>
          <w:lang w:val="af-ZA"/>
        </w:rPr>
        <w:t xml:space="preserve"> </w:t>
      </w:r>
      <w:r w:rsidR="00A442FF" w:rsidRPr="00A442FF">
        <w:rPr>
          <w:rFonts w:ascii="GHEA Grapalat" w:hAnsi="GHEA Grapalat"/>
          <w:lang w:val="hy-AM"/>
        </w:rPr>
        <w:t>ԱՄ</w:t>
      </w:r>
      <w:r w:rsidR="00A442FF" w:rsidRPr="007D440D">
        <w:rPr>
          <w:rFonts w:ascii="GHEA Grapalat" w:hAnsi="GHEA Grapalat"/>
          <w:lang w:val="af-ZA"/>
        </w:rPr>
        <w:t xml:space="preserve"> </w:t>
      </w:r>
      <w:r w:rsidR="00A442FF" w:rsidRPr="00A442FF">
        <w:rPr>
          <w:rFonts w:ascii="GHEA Grapalat" w:hAnsi="GHEA Grapalat"/>
          <w:lang w:val="hy-AM"/>
        </w:rPr>
        <w:t>ՄՀ</w:t>
      </w:r>
      <w:r w:rsidR="00A442FF" w:rsidRPr="007D440D">
        <w:rPr>
          <w:rFonts w:ascii="GHEA Grapalat" w:hAnsi="GHEA Grapalat"/>
          <w:lang w:val="af-ZA"/>
        </w:rPr>
        <w:t>-</w:t>
      </w:r>
      <w:r w:rsidR="00A442FF" w:rsidRPr="00A442FF">
        <w:rPr>
          <w:rFonts w:ascii="GHEA Grapalat" w:hAnsi="GHEA Grapalat"/>
          <w:lang w:val="hy-AM"/>
        </w:rPr>
        <w:t>ԳՀԱՇՁԲ</w:t>
      </w:r>
      <w:r w:rsidR="00A442FF" w:rsidRPr="007D440D">
        <w:rPr>
          <w:rFonts w:ascii="GHEA Grapalat" w:hAnsi="GHEA Grapalat"/>
          <w:lang w:val="af-ZA"/>
        </w:rPr>
        <w:t>-</w:t>
      </w:r>
      <w:r w:rsidR="00A442FF">
        <w:rPr>
          <w:rFonts w:ascii="GHEA Grapalat" w:hAnsi="GHEA Grapalat"/>
          <w:lang w:val="af-ZA"/>
        </w:rPr>
        <w:t>2</w:t>
      </w:r>
      <w:r w:rsidR="00A442FF" w:rsidRPr="00A442FF">
        <w:rPr>
          <w:rFonts w:ascii="GHEA Grapalat" w:hAnsi="GHEA Grapalat"/>
          <w:lang w:val="es-ES"/>
        </w:rPr>
        <w:t>3/02</w:t>
      </w:r>
      <w:r w:rsidR="00A442FF" w:rsidRPr="00810BF9">
        <w:rPr>
          <w:rFonts w:ascii="GHEA Grapalat" w:hAnsi="GHEA Grapalat"/>
          <w:sz w:val="22"/>
          <w:szCs w:val="22"/>
          <w:lang w:val="es-ES"/>
        </w:rPr>
        <w:t>»</w:t>
      </w:r>
      <w:r w:rsidR="00A442FF" w:rsidRPr="00E6597C">
        <w:rPr>
          <w:rFonts w:ascii="GHEA Grapalat" w:hAnsi="GHEA Grapalat"/>
          <w:sz w:val="20"/>
          <w:szCs w:val="20"/>
          <w:lang w:val="es-ES"/>
        </w:rPr>
        <w:t xml:space="preserve"> </w:t>
      </w:r>
      <w:r w:rsidR="006C3873" w:rsidRPr="00E6597C">
        <w:rPr>
          <w:rFonts w:ascii="GHEA Grapalat" w:hAnsi="GHEA Grapalat" w:cs="Sylfaen"/>
          <w:sz w:val="22"/>
          <w:szCs w:val="22"/>
          <w:lang w:val="hy-AM"/>
        </w:rPr>
        <w:t xml:space="preserve">*  </w:t>
      </w:r>
      <w:r w:rsidR="006C3873" w:rsidRPr="00E6597C">
        <w:rPr>
          <w:rFonts w:ascii="GHEA Grapalat" w:hAnsi="GHEA Grapalat" w:cs="Arial"/>
          <w:sz w:val="20"/>
          <w:szCs w:val="20"/>
          <w:lang w:val="es-ES"/>
        </w:rPr>
        <w:t xml:space="preserve">ծածկագրով </w:t>
      </w:r>
      <w:r w:rsidR="006F2064" w:rsidRPr="006F2064">
        <w:rPr>
          <w:rFonts w:ascii="GHEA Grapalat" w:hAnsi="GHEA Grapalat" w:cs="Sylfaen"/>
          <w:i/>
          <w:sz w:val="20"/>
          <w:szCs w:val="20"/>
          <w:lang w:val="hy-AM"/>
        </w:rPr>
        <w:t>Գնանշման</w:t>
      </w:r>
      <w:r w:rsidR="006F2064" w:rsidRPr="00C059AD">
        <w:rPr>
          <w:rFonts w:ascii="GHEA Grapalat" w:hAnsi="GHEA Grapalat" w:cs="Sylfaen"/>
          <w:i/>
          <w:sz w:val="20"/>
          <w:szCs w:val="20"/>
          <w:lang w:val="af-ZA"/>
        </w:rPr>
        <w:t xml:space="preserve"> </w:t>
      </w:r>
      <w:r w:rsidR="006F2064" w:rsidRPr="006F2064">
        <w:rPr>
          <w:rFonts w:ascii="GHEA Grapalat" w:hAnsi="GHEA Grapalat" w:cs="Sylfaen"/>
          <w:i/>
          <w:sz w:val="20"/>
          <w:szCs w:val="20"/>
          <w:lang w:val="hy-AM"/>
        </w:rPr>
        <w:t>հարցմանը</w:t>
      </w:r>
      <w:r w:rsidR="006F2064" w:rsidRPr="00E6597C">
        <w:rPr>
          <w:rFonts w:ascii="GHEA Grapalat" w:hAnsi="GHEA Grapalat" w:cs="Times Armenian"/>
          <w:i/>
          <w:sz w:val="20"/>
          <w:szCs w:val="20"/>
          <w:lang w:val="af-ZA"/>
        </w:rPr>
        <w:t xml:space="preserve"> </w:t>
      </w:r>
      <w:r w:rsidR="006C3873" w:rsidRPr="00E6597C">
        <w:rPr>
          <w:rFonts w:ascii="GHEA Grapalat" w:hAnsi="GHEA Grapalat" w:cs="Arial"/>
          <w:sz w:val="20"/>
          <w:szCs w:val="20"/>
          <w:lang w:val="es-ES"/>
        </w:rPr>
        <w:t>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փոխկապակցված</w:t>
      </w:r>
      <w:proofErr w:type="gramEnd"/>
      <w:r w:rsidRPr="00E6597C">
        <w:rPr>
          <w:rFonts w:ascii="GHEA Grapalat" w:hAnsi="GHEA Grapalat" w:cs="Arial"/>
          <w:sz w:val="20"/>
          <w:szCs w:val="20"/>
          <w:lang w:val="es-ES"/>
        </w:rPr>
        <w:t xml:space="preserve">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կողմից</w:t>
      </w:r>
      <w:proofErr w:type="gramEnd"/>
      <w:r w:rsidRPr="00E6597C">
        <w:rPr>
          <w:rFonts w:ascii="GHEA Grapalat" w:hAnsi="GHEA Grapalat" w:cs="Arial"/>
          <w:sz w:val="20"/>
          <w:szCs w:val="20"/>
          <w:lang w:val="es-ES"/>
        </w:rPr>
        <w:t xml:space="preserve">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gramStart"/>
      <w:r w:rsidRPr="00E6597C">
        <w:rPr>
          <w:rFonts w:ascii="GHEA Grapalat" w:hAnsi="GHEA Grapalat" w:cs="Arial"/>
          <w:sz w:val="20"/>
          <w:szCs w:val="20"/>
          <w:lang w:val="es-ES"/>
        </w:rPr>
        <w:t>պատկանող</w:t>
      </w:r>
      <w:proofErr w:type="gramEnd"/>
      <w:r w:rsidRPr="00E6597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1E831313" w:rsidR="00A52F0E" w:rsidRDefault="00A52F0E" w:rsidP="00A52F0E">
      <w:pPr>
        <w:jc w:val="both"/>
        <w:rPr>
          <w:rFonts w:ascii="GHEA Grapalat" w:hAnsi="GHEA Grapalat" w:cs="Arial"/>
          <w:sz w:val="18"/>
          <w:szCs w:val="18"/>
          <w:vertAlign w:val="superscript"/>
          <w:lang w:val="es-ES"/>
        </w:rPr>
      </w:pPr>
      <w:proofErr w:type="gramStart"/>
      <w:r w:rsidRPr="00A66B0B">
        <w:rPr>
          <w:rFonts w:ascii="GHEA Grapalat" w:hAnsi="GHEA Grapalat" w:cs="Arial"/>
          <w:b/>
          <w:sz w:val="20"/>
          <w:szCs w:val="20"/>
          <w:lang w:val="es-ES"/>
        </w:rPr>
        <w:lastRenderedPageBreak/>
        <w:t>տեղեկություններ</w:t>
      </w:r>
      <w:proofErr w:type="gramEnd"/>
      <w:r w:rsidRPr="00A66B0B">
        <w:rPr>
          <w:rFonts w:ascii="GHEA Grapalat" w:hAnsi="GHEA Grapalat" w:cs="Arial"/>
          <w:b/>
          <w:sz w:val="20"/>
          <w:szCs w:val="20"/>
          <w:lang w:val="es-ES"/>
        </w:rPr>
        <w:t xml:space="preserve"> պարունակող կայքէջի հղումը</w:t>
      </w:r>
      <w:r w:rsidRPr="00A66FC2">
        <w:rPr>
          <w:rFonts w:ascii="GHEA Grapalat" w:hAnsi="GHEA Grapalat" w:cs="Arial"/>
          <w:sz w:val="20"/>
          <w:szCs w:val="20"/>
          <w:lang w:val="es-ES"/>
        </w:rPr>
        <w:t>՝</w:t>
      </w:r>
      <w:r w:rsidR="00A66B0B">
        <w:rPr>
          <w:rFonts w:ascii="GHEA Grapalat" w:hAnsi="GHEA Grapalat" w:cs="Arial"/>
          <w:sz w:val="20"/>
          <w:szCs w:val="20"/>
          <w:lang w:val="es-ES"/>
        </w:rPr>
        <w:t>/պարտադիր/</w:t>
      </w:r>
      <w:r w:rsidRPr="00A66FC2">
        <w:rPr>
          <w:rFonts w:ascii="GHEA Grapalat" w:hAnsi="GHEA Grapalat" w:cs="Arial"/>
          <w:sz w:val="20"/>
          <w:szCs w:val="20"/>
          <w:lang w:val="es-ES"/>
        </w:rPr>
        <w:t xml:space="preserve">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77777777" w:rsidR="002E11D1" w:rsidRPr="00E6597C" w:rsidRDefault="00E97AB0" w:rsidP="00CE3A99">
      <w:pPr>
        <w:ind w:firstLine="708"/>
        <w:jc w:val="both"/>
        <w:rPr>
          <w:rFonts w:ascii="GHEA Grapalat" w:hAnsi="GHEA Grapalat"/>
          <w:sz w:val="20"/>
          <w:lang w:val="es-ES"/>
        </w:rPr>
      </w:pPr>
      <w:r w:rsidRPr="00E6597C">
        <w:rPr>
          <w:rFonts w:ascii="GHEA Grapalat" w:hAnsi="GHEA Grapalat"/>
          <w:sz w:val="20"/>
          <w:lang w:val="es-ES"/>
        </w:rPr>
        <w:t>Կից ներկայացվում է</w:t>
      </w:r>
      <w:r w:rsidR="002E11D1" w:rsidRPr="00E6597C">
        <w:rPr>
          <w:rFonts w:ascii="GHEA Grapalat" w:hAnsi="GHEA Grapalat"/>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roofErr w:type="gramStart"/>
      <w:r w:rsidR="002E11D1" w:rsidRPr="00E6597C">
        <w:rPr>
          <w:rFonts w:ascii="GHEA Grapalat" w:hAnsi="GHEA Grapalat"/>
          <w:sz w:val="20"/>
          <w:lang w:val="es-ES"/>
        </w:rPr>
        <w:t>:*</w:t>
      </w:r>
      <w:proofErr w:type="gramEnd"/>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E6597C" w:rsidRDefault="00B2572B" w:rsidP="00EF3662">
      <w:pPr>
        <w:jc w:val="both"/>
        <w:rPr>
          <w:rFonts w:ascii="GHEA Grapalat" w:hAnsi="GHEA Grapalat" w:cs="Arial"/>
          <w:sz w:val="20"/>
          <w:vertAlign w:val="superscript"/>
          <w:lang w:val="es-ES"/>
        </w:rPr>
      </w:pPr>
    </w:p>
    <w:p w14:paraId="429D1F4F" w14:textId="77777777" w:rsidR="00B2572B" w:rsidRPr="00E6597C" w:rsidRDefault="00B2572B" w:rsidP="00EF3662">
      <w:pPr>
        <w:jc w:val="both"/>
        <w:rPr>
          <w:rFonts w:ascii="GHEA Grapalat" w:hAnsi="GHEA Grapalat"/>
          <w:sz w:val="20"/>
          <w:lang w:val="hy-AM"/>
        </w:rPr>
      </w:pPr>
      <w:r w:rsidRPr="00E6597C">
        <w:rPr>
          <w:rFonts w:ascii="GHEA Grapalat" w:hAnsi="GHEA Grapalat"/>
          <w:sz w:val="20"/>
          <w:lang w:val="hy-AM"/>
        </w:rPr>
        <w:t xml:space="preserve">    </w:t>
      </w:r>
    </w:p>
    <w:p w14:paraId="20C6F3D7" w14:textId="77777777" w:rsidR="00B2572B" w:rsidRPr="00E6597C" w:rsidRDefault="00B2572B" w:rsidP="00EF3662">
      <w:pPr>
        <w:jc w:val="right"/>
        <w:rPr>
          <w:rFonts w:ascii="GHEA Grapalat" w:hAnsi="GHEA Grapalat" w:cs="Arial"/>
          <w:sz w:val="20"/>
          <w:lang w:val="hy-AM"/>
        </w:rPr>
      </w:pPr>
      <w:r w:rsidRPr="00E6597C">
        <w:rPr>
          <w:rFonts w:ascii="GHEA Grapalat" w:hAnsi="GHEA Grapalat" w:cs="Sylfaen"/>
          <w:sz w:val="20"/>
          <w:lang w:val="hy-AM"/>
        </w:rPr>
        <w:t>Կ</w:t>
      </w:r>
      <w:r w:rsidRPr="00E6597C">
        <w:rPr>
          <w:rFonts w:ascii="GHEA Grapalat" w:hAnsi="GHEA Grapalat" w:cs="Arial"/>
          <w:sz w:val="20"/>
          <w:lang w:val="hy-AM"/>
        </w:rPr>
        <w:t xml:space="preserve">. </w:t>
      </w:r>
      <w:r w:rsidRPr="00E6597C">
        <w:rPr>
          <w:rFonts w:ascii="GHEA Grapalat" w:hAnsi="GHEA Grapalat" w:cs="Sylfaen"/>
          <w:sz w:val="20"/>
          <w:lang w:val="hy-AM"/>
        </w:rPr>
        <w:t>Տ</w:t>
      </w:r>
      <w:r w:rsidRPr="00E6597C">
        <w:rPr>
          <w:rFonts w:ascii="GHEA Grapalat" w:hAnsi="GHEA Grapalat" w:cs="Arial"/>
          <w:sz w:val="20"/>
          <w:lang w:val="hy-AM"/>
        </w:rPr>
        <w:t>.</w:t>
      </w:r>
      <w:r w:rsidRPr="00E6597C">
        <w:rPr>
          <w:rStyle w:val="FootnoteReference"/>
          <w:rFonts w:ascii="GHEA Grapalat" w:hAnsi="GHEA Grapalat" w:cs="Arial"/>
          <w:color w:val="FFFFFF"/>
          <w:sz w:val="20"/>
          <w:lang w:val="hy-AM"/>
        </w:rPr>
        <w:footnoteReference w:id="17"/>
      </w:r>
      <w:r w:rsidRPr="00E6597C">
        <w:rPr>
          <w:rFonts w:ascii="GHEA Grapalat" w:hAnsi="GHEA Grapalat" w:cs="Arial"/>
          <w:sz w:val="20"/>
          <w:lang w:val="hy-AM"/>
        </w:rPr>
        <w:tab/>
      </w:r>
      <w:r w:rsidRPr="00E6597C">
        <w:rPr>
          <w:rFonts w:ascii="GHEA Grapalat" w:hAnsi="GHEA Grapalat" w:cs="Arial"/>
          <w:sz w:val="20"/>
          <w:lang w:val="hy-AM"/>
        </w:rPr>
        <w:tab/>
        <w:t xml:space="preserve"> </w:t>
      </w:r>
    </w:p>
    <w:p w14:paraId="0B85464A" w14:textId="77777777" w:rsidR="00B2572B" w:rsidRPr="00E6597C" w:rsidRDefault="00B2572B" w:rsidP="00EF3662">
      <w:pPr>
        <w:pStyle w:val="BodyTextIndent3"/>
        <w:spacing w:line="240" w:lineRule="auto"/>
        <w:jc w:val="right"/>
        <w:rPr>
          <w:rFonts w:ascii="GHEA Grapalat" w:hAnsi="GHEA Grapalat"/>
          <w:b/>
          <w:lang w:val="hy-AM"/>
        </w:rPr>
      </w:pPr>
    </w:p>
    <w:p w14:paraId="12E64DCB" w14:textId="77777777" w:rsidR="00B2572B" w:rsidRPr="00E6597C" w:rsidRDefault="00B2572B" w:rsidP="00EF3662">
      <w:pPr>
        <w:pStyle w:val="BodyTextIndent3"/>
        <w:spacing w:line="240" w:lineRule="auto"/>
        <w:jc w:val="right"/>
        <w:rPr>
          <w:rFonts w:ascii="GHEA Grapalat" w:hAnsi="GHEA Grapalat"/>
          <w:b/>
          <w:lang w:val="hy-AM"/>
        </w:rPr>
      </w:pPr>
    </w:p>
    <w:p w14:paraId="17680E9E" w14:textId="1F22D95C" w:rsidR="00A52F0E" w:rsidRDefault="00CE3A99" w:rsidP="00C32FED">
      <w:pPr>
        <w:pStyle w:val="BodyTextIndent3"/>
        <w:spacing w:line="240" w:lineRule="auto"/>
        <w:jc w:val="right"/>
        <w:rPr>
          <w:rFonts w:ascii="GHEA Grapalat" w:hAnsi="GHEA Grapalat"/>
          <w:b/>
          <w:lang w:val="hy-AM"/>
        </w:rPr>
      </w:pPr>
      <w:r w:rsidRPr="00E6597C">
        <w:rPr>
          <w:rFonts w:ascii="GHEA Grapalat" w:hAnsi="GHEA Grapalat" w:cs="Sylfaen"/>
          <w:b/>
          <w:lang w:val="hy-AM"/>
        </w:rPr>
        <w:br w:type="page"/>
      </w: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2BF4AC73" w:rsidR="00A52F0E" w:rsidRPr="007B5542" w:rsidRDefault="00A442FF" w:rsidP="00A52F0E">
      <w:pPr>
        <w:pStyle w:val="BodyTextIndent3"/>
        <w:spacing w:line="240" w:lineRule="auto"/>
        <w:jc w:val="right"/>
        <w:rPr>
          <w:rFonts w:ascii="GHEA Grapalat" w:hAnsi="GHEA Grapalat" w:cs="Arial"/>
          <w:b/>
          <w:lang w:val="hy-AM"/>
        </w:rPr>
      </w:pPr>
      <w:r w:rsidRPr="00810BF9">
        <w:rPr>
          <w:rFonts w:ascii="GHEA Grapalat" w:hAnsi="GHEA Grapalat"/>
          <w:sz w:val="22"/>
          <w:szCs w:val="22"/>
          <w:lang w:val="es-ES"/>
        </w:rPr>
        <w:t>«</w:t>
      </w:r>
      <w:r w:rsidRPr="00E3133D">
        <w:rPr>
          <w:rFonts w:ascii="GHEA Grapalat" w:hAnsi="GHEA Grapalat"/>
          <w:i/>
          <w:lang w:val="es-ES"/>
        </w:rPr>
        <w:t xml:space="preserve"> </w:t>
      </w:r>
      <w:r w:rsidRPr="00A442FF">
        <w:rPr>
          <w:rFonts w:ascii="GHEA Grapalat" w:hAnsi="GHEA Grapalat"/>
          <w:lang w:val="hy-AM"/>
        </w:rPr>
        <w:t>ՀՀ</w:t>
      </w:r>
      <w:r w:rsidRPr="007D440D">
        <w:rPr>
          <w:rFonts w:ascii="GHEA Grapalat" w:hAnsi="GHEA Grapalat"/>
          <w:lang w:val="af-ZA"/>
        </w:rPr>
        <w:t xml:space="preserve"> </w:t>
      </w:r>
      <w:r w:rsidRPr="00A442FF">
        <w:rPr>
          <w:rFonts w:ascii="GHEA Grapalat" w:hAnsi="GHEA Grapalat"/>
          <w:lang w:val="hy-AM"/>
        </w:rPr>
        <w:t>ԱՄ</w:t>
      </w:r>
      <w:r w:rsidRPr="007D440D">
        <w:rPr>
          <w:rFonts w:ascii="GHEA Grapalat" w:hAnsi="GHEA Grapalat"/>
          <w:lang w:val="af-ZA"/>
        </w:rPr>
        <w:t xml:space="preserve"> </w:t>
      </w:r>
      <w:r w:rsidRPr="00A442FF">
        <w:rPr>
          <w:rFonts w:ascii="GHEA Grapalat" w:hAnsi="GHEA Grapalat"/>
          <w:lang w:val="hy-AM"/>
        </w:rPr>
        <w:t>ՄՀ</w:t>
      </w:r>
      <w:r w:rsidRPr="007D440D">
        <w:rPr>
          <w:rFonts w:ascii="GHEA Grapalat" w:hAnsi="GHEA Grapalat"/>
          <w:lang w:val="af-ZA"/>
        </w:rPr>
        <w:t>-</w:t>
      </w:r>
      <w:r w:rsidRPr="00A442FF">
        <w:rPr>
          <w:rFonts w:ascii="GHEA Grapalat" w:hAnsi="GHEA Grapalat"/>
          <w:lang w:val="hy-AM"/>
        </w:rPr>
        <w:t>ԳՀԱՇՁԲ</w:t>
      </w:r>
      <w:r w:rsidRPr="007D440D">
        <w:rPr>
          <w:rFonts w:ascii="GHEA Grapalat" w:hAnsi="GHEA Grapalat"/>
          <w:lang w:val="af-ZA"/>
        </w:rPr>
        <w:t>-</w:t>
      </w:r>
      <w:r>
        <w:rPr>
          <w:rFonts w:ascii="GHEA Grapalat" w:hAnsi="GHEA Grapalat"/>
          <w:lang w:val="af-ZA"/>
        </w:rPr>
        <w:t>2</w:t>
      </w:r>
      <w:r w:rsidRPr="00A442FF">
        <w:rPr>
          <w:rFonts w:ascii="GHEA Grapalat" w:hAnsi="GHEA Grapalat"/>
          <w:lang w:val="es-ES"/>
        </w:rPr>
        <w:t>3/02</w:t>
      </w:r>
      <w:r w:rsidRPr="00810BF9">
        <w:rPr>
          <w:rFonts w:ascii="GHEA Grapalat" w:hAnsi="GHEA Grapalat"/>
          <w:sz w:val="22"/>
          <w:szCs w:val="22"/>
          <w:lang w:val="es-ES"/>
        </w:rPr>
        <w:t>»</w:t>
      </w:r>
      <w:r w:rsidRPr="00E6597C">
        <w:rPr>
          <w:rFonts w:ascii="GHEA Grapalat" w:hAnsi="GHEA Grapalat"/>
          <w:lang w:val="es-ES"/>
        </w:rPr>
        <w:t xml:space="preserve"> </w:t>
      </w:r>
      <w:r w:rsidR="00A52F0E" w:rsidRPr="007B5542">
        <w:rPr>
          <w:rFonts w:ascii="GHEA Grapalat" w:hAnsi="GHEA Grapalat" w:cs="Sylfaen"/>
          <w:b/>
          <w:lang w:val="hy-AM"/>
        </w:rPr>
        <w:t>*</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24BEAE71" w:rsidR="00A52F0E" w:rsidRPr="007B5542" w:rsidRDefault="006F2064" w:rsidP="00A52F0E">
      <w:pPr>
        <w:pStyle w:val="BodyTextIndent3"/>
        <w:spacing w:line="240" w:lineRule="auto"/>
        <w:jc w:val="right"/>
        <w:rPr>
          <w:rFonts w:ascii="GHEA Grapalat" w:hAnsi="GHEA Grapalat" w:cs="Arial"/>
          <w:b/>
          <w:lang w:val="hy-AM"/>
        </w:rPr>
      </w:pPr>
      <w:r w:rsidRPr="006F2064">
        <w:rPr>
          <w:rFonts w:ascii="GHEA Grapalat" w:hAnsi="GHEA Grapalat" w:cs="Sylfaen"/>
          <w:i/>
          <w:lang w:val="hy-AM"/>
        </w:rPr>
        <w:t>Գնանշման</w:t>
      </w:r>
      <w:r w:rsidRPr="00C059AD">
        <w:rPr>
          <w:rFonts w:ascii="GHEA Grapalat" w:hAnsi="GHEA Grapalat" w:cs="Sylfaen"/>
          <w:i/>
          <w:lang w:val="af-ZA"/>
        </w:rPr>
        <w:t xml:space="preserve"> </w:t>
      </w:r>
      <w:r w:rsidRPr="006F2064">
        <w:rPr>
          <w:rFonts w:ascii="GHEA Grapalat" w:hAnsi="GHEA Grapalat" w:cs="Sylfaen"/>
          <w:i/>
          <w:lang w:val="hy-AM"/>
        </w:rPr>
        <w:t>հարցման</w:t>
      </w:r>
      <w:r w:rsidRPr="00E6597C">
        <w:rPr>
          <w:rFonts w:ascii="GHEA Grapalat" w:hAnsi="GHEA Grapalat" w:cs="Times Armenian"/>
          <w:i/>
          <w:lang w:val="af-ZA"/>
        </w:rPr>
        <w:t xml:space="preserve"> </w:t>
      </w:r>
      <w:r w:rsidR="00A52F0E" w:rsidRPr="007B5542">
        <w:rPr>
          <w:rFonts w:ascii="GHEA Grapalat" w:hAnsi="GHEA Grapalat" w:cs="Sylfaen"/>
          <w:b/>
          <w:lang w:val="hy-AM"/>
        </w:rPr>
        <w:t>հրավերի</w:t>
      </w: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 xml:space="preserve">երկայացնող անձի </w:t>
            </w:r>
            <w:r w:rsidRPr="00FD1EE4">
              <w:rPr>
                <w:rFonts w:ascii="GHEA Grapalat" w:eastAsia="GHEA Grapalat" w:hAnsi="GHEA Grapalat" w:cs="GHEA Grapalat"/>
                <w:color w:val="000000"/>
              </w:rPr>
              <w:lastRenderedPageBreak/>
              <w:t>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5E73C62F" w:rsidR="00A52F0E" w:rsidRPr="00FD1EE4" w:rsidRDefault="00A52F0E" w:rsidP="00A52F0E">
      <w:pPr>
        <w:rPr>
          <w:rFonts w:ascii="GHEA Grapalat" w:eastAsia="GHEA Grapalat" w:hAnsi="GHEA Grapalat" w:cs="GHEA Grapalat"/>
          <w:b/>
        </w:rPr>
      </w:pP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1A86F17D"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Pr="004766F3" w:rsidRDefault="00A52F0E" w:rsidP="00A52F0E">
      <w:pPr>
        <w:spacing w:line="360" w:lineRule="auto"/>
        <w:jc w:val="center"/>
        <w:rPr>
          <w:rFonts w:ascii="GHEA Grapalat" w:eastAsia="GHEA Grapalat" w:hAnsi="GHEA Grapalat" w:cs="GHEA Grapalat"/>
          <w:b/>
          <w:sz w:val="20"/>
          <w:szCs w:val="20"/>
        </w:rPr>
      </w:pPr>
    </w:p>
    <w:p w14:paraId="55C6E210" w14:textId="77777777" w:rsidR="00A52F0E" w:rsidRPr="004766F3" w:rsidRDefault="00A52F0E" w:rsidP="00A52F0E">
      <w:pPr>
        <w:spacing w:line="360" w:lineRule="auto"/>
        <w:jc w:val="center"/>
        <w:rPr>
          <w:rFonts w:ascii="GHEA Grapalat" w:eastAsia="GHEA Grapalat" w:hAnsi="GHEA Grapalat" w:cs="GHEA Grapalat"/>
          <w:b/>
          <w:sz w:val="20"/>
          <w:szCs w:val="20"/>
        </w:rPr>
      </w:pPr>
      <w:r w:rsidRPr="004766F3">
        <w:rPr>
          <w:rFonts w:ascii="GHEA Grapalat" w:eastAsia="GHEA Grapalat" w:hAnsi="GHEA Grapalat" w:cs="GHEA Grapalat"/>
          <w:b/>
          <w:sz w:val="20"/>
          <w:szCs w:val="20"/>
        </w:rPr>
        <w:lastRenderedPageBreak/>
        <w:t>I. Հայտարարագրի լրացման կարգը</w:t>
      </w:r>
    </w:p>
    <w:p w14:paraId="49DB700E" w14:textId="77777777" w:rsidR="00A52F0E" w:rsidRPr="004766F3"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266A6AD" w14:textId="77777777" w:rsidR="00A52F0E" w:rsidRPr="004766F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766F3">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766F3">
        <w:rPr>
          <w:rFonts w:ascii="Cambria Math" w:eastAsia="GHEA Grapalat" w:hAnsi="Cambria Math" w:cs="GHEA Grapalat"/>
          <w:color w:val="000000"/>
          <w:sz w:val="20"/>
          <w:szCs w:val="20"/>
        </w:rPr>
        <w:t>․</w:t>
      </w:r>
    </w:p>
    <w:p w14:paraId="3714E94E"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4766F3" w:rsidRDefault="00A52F0E" w:rsidP="00A52F0E">
      <w:pPr>
        <w:numPr>
          <w:ilvl w:val="1"/>
          <w:numId w:val="30"/>
        </w:numP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4766F3">
        <w:rPr>
          <w:rFonts w:ascii="GHEA Grapalat" w:eastAsia="GHEA Grapalat" w:hAnsi="GHEA Grapalat" w:cs="GHEA Grapalat"/>
          <w:sz w:val="20"/>
          <w:szCs w:val="20"/>
          <w:lang w:val="hy-AM"/>
        </w:rPr>
        <w:t xml:space="preserve">սույն ընթացակարգի </w:t>
      </w:r>
      <w:r w:rsidRPr="004766F3">
        <w:rPr>
          <w:rFonts w:ascii="GHEA Grapalat" w:eastAsia="GHEA Grapalat" w:hAnsi="GHEA Grapalat" w:cs="GHEA Grapalat"/>
          <w:sz w:val="20"/>
          <w:szCs w:val="20"/>
        </w:rPr>
        <w:t>հայտում ներառվող փաստաթղթերը.</w:t>
      </w:r>
    </w:p>
    <w:p w14:paraId="1BB6535F" w14:textId="77777777" w:rsidR="00A52F0E" w:rsidRPr="004766F3" w:rsidRDefault="00A52F0E" w:rsidP="00A52F0E">
      <w:pPr>
        <w:numPr>
          <w:ilvl w:val="1"/>
          <w:numId w:val="30"/>
        </w:numP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4766F3" w:rsidRDefault="00A52F0E" w:rsidP="00A52F0E">
      <w:pPr>
        <w:spacing w:line="276" w:lineRule="auto"/>
        <w:ind w:firstLine="567"/>
        <w:jc w:val="both"/>
        <w:rPr>
          <w:rFonts w:ascii="GHEA Grapalat" w:eastAsia="GHEA Grapalat" w:hAnsi="GHEA Grapalat" w:cs="GHEA Grapalat"/>
          <w:sz w:val="20"/>
          <w:szCs w:val="20"/>
        </w:rPr>
      </w:pPr>
    </w:p>
    <w:p w14:paraId="4286E42C" w14:textId="77777777" w:rsidR="00A52F0E" w:rsidRPr="004766F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Հայտարարագրի</w:t>
      </w:r>
      <w:r w:rsidRPr="004766F3">
        <w:rPr>
          <w:rFonts w:ascii="GHEA Grapalat" w:eastAsia="GHEA Grapalat" w:hAnsi="GHEA Grapalat" w:cs="GHEA Grapalat"/>
          <w:color w:val="000000"/>
          <w:sz w:val="20"/>
          <w:szCs w:val="20"/>
        </w:rPr>
        <w:t xml:space="preserve"> 2-րդ բաժինը (Բաժնետոմսերի ցուցակման տվյալները)</w:t>
      </w:r>
      <w:r w:rsidRPr="004766F3">
        <w:rPr>
          <w:rFonts w:ascii="GHEA Grapalat" w:eastAsia="GHEA Grapalat" w:hAnsi="GHEA Grapalat" w:cs="GHEA Grapalat"/>
          <w:b/>
          <w:color w:val="000000"/>
          <w:sz w:val="20"/>
          <w:szCs w:val="20"/>
        </w:rPr>
        <w:t xml:space="preserve"> </w:t>
      </w:r>
      <w:r w:rsidRPr="004766F3">
        <w:rPr>
          <w:rFonts w:ascii="GHEA Grapalat" w:eastAsia="GHEA Grapalat" w:hAnsi="GHEA Grapalat" w:cs="GHEA Grapalat"/>
          <w:color w:val="000000"/>
          <w:sz w:val="20"/>
          <w:szCs w:val="20"/>
        </w:rPr>
        <w:t>լրացվում է, եթե Կազմակերպության կամ Կազմակերպություն</w:t>
      </w:r>
      <w:r w:rsidRPr="004766F3">
        <w:rPr>
          <w:rFonts w:ascii="GHEA Grapalat" w:eastAsia="GHEA Grapalat" w:hAnsi="GHEA Grapalat" w:cs="GHEA Grapalat"/>
          <w:sz w:val="20"/>
          <w:szCs w:val="20"/>
        </w:rPr>
        <w:t xml:space="preserve">ն </w:t>
      </w:r>
      <w:r w:rsidRPr="004766F3">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766F3">
        <w:rPr>
          <w:rFonts w:ascii="GHEA Grapalat" w:eastAsia="GHEA Grapalat" w:hAnsi="GHEA Grapalat" w:cs="GHEA Grapalat"/>
          <w:sz w:val="20"/>
          <w:szCs w:val="20"/>
        </w:rPr>
        <w:t>այս</w:t>
      </w:r>
      <w:r w:rsidRPr="004766F3">
        <w:rPr>
          <w:rFonts w:ascii="GHEA Grapalat" w:eastAsia="GHEA Grapalat" w:hAnsi="GHEA Grapalat" w:cs="GHEA Grapalat"/>
          <w:color w:val="000000"/>
          <w:sz w:val="20"/>
          <w:szCs w:val="20"/>
        </w:rPr>
        <w:t xml:space="preserve"> բաժինը լրացվում է Կազմակերպության կամ </w:t>
      </w:r>
      <w:r w:rsidRPr="004766F3">
        <w:rPr>
          <w:rFonts w:ascii="GHEA Grapalat" w:eastAsia="GHEA Grapalat" w:hAnsi="GHEA Grapalat" w:cs="GHEA Grapalat"/>
          <w:sz w:val="20"/>
          <w:szCs w:val="20"/>
        </w:rPr>
        <w:t>Կազմակերպությունն</w:t>
      </w:r>
      <w:r w:rsidRPr="004766F3">
        <w:rPr>
          <w:rFonts w:ascii="GHEA Grapalat" w:eastAsia="GHEA Grapalat" w:hAnsi="GHEA Grapalat" w:cs="GHEA Grapalat"/>
          <w:color w:val="000000"/>
          <w:sz w:val="20"/>
          <w:szCs w:val="20"/>
        </w:rPr>
        <w:t xml:space="preserve"> ամբողջությամբ վերահսկող այլ իրավաբանական անձի համար։ </w:t>
      </w:r>
      <w:r w:rsidRPr="004766F3">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766F3">
        <w:rPr>
          <w:rFonts w:ascii="GHEA Grapalat" w:eastAsia="GHEA Grapalat" w:hAnsi="GHEA Grapalat" w:cs="GHEA Grapalat"/>
          <w:color w:val="000000"/>
          <w:sz w:val="20"/>
          <w:szCs w:val="20"/>
        </w:rPr>
        <w:t>Այս բաժնում ենթաբաժինները լրացվում են հետևյալ կանոններով</w:t>
      </w:r>
      <w:r w:rsidRPr="004766F3">
        <w:rPr>
          <w:rFonts w:ascii="Cambria Math" w:eastAsia="GHEA Grapalat" w:hAnsi="Cambria Math" w:cs="GHEA Grapalat"/>
          <w:color w:val="000000"/>
          <w:sz w:val="20"/>
          <w:szCs w:val="20"/>
        </w:rPr>
        <w:t>․</w:t>
      </w:r>
    </w:p>
    <w:p w14:paraId="4BEC375D"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«Վերահսկողության մակարդակը» ենթաբաժինը լրացվում է, եթե հայտարարագրի 2</w:t>
      </w:r>
      <w:r w:rsidRPr="004766F3">
        <w:rPr>
          <w:rFonts w:ascii="Cambria Math" w:eastAsia="Cambria Math" w:hAnsi="Cambria Math" w:cs="Cambria Math"/>
          <w:sz w:val="20"/>
          <w:szCs w:val="20"/>
        </w:rPr>
        <w:t>․</w:t>
      </w:r>
      <w:r w:rsidRPr="004766F3">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4766F3">
        <w:rPr>
          <w:rFonts w:ascii="GHEA Grapalat" w:eastAsia="GHEA Grapalat" w:hAnsi="GHEA Grapalat" w:cs="GHEA Grapalat"/>
          <w:sz w:val="20"/>
          <w:szCs w:val="20"/>
        </w:rPr>
        <w:lastRenderedPageBreak/>
        <w:t>նշումները կատարվում են սույն կարգի 4-րդ կետի 5-րդ ենթակետի «ա» պարբերությամբ սահմանված կանոնների հաշվառմամբ։</w:t>
      </w:r>
    </w:p>
    <w:p w14:paraId="5CB7F996" w14:textId="77777777" w:rsidR="00A52F0E" w:rsidRPr="004766F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8EED6D2" w14:textId="77777777" w:rsidR="00A52F0E" w:rsidRPr="004766F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766F3">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4766F3">
        <w:rPr>
          <w:rFonts w:ascii="GHEA Grapalat" w:eastAsia="GHEA Grapalat" w:hAnsi="GHEA Grapalat" w:cs="GHEA Grapalat"/>
          <w:b/>
          <w:color w:val="000000"/>
          <w:sz w:val="20"/>
          <w:szCs w:val="20"/>
        </w:rPr>
        <w:t xml:space="preserve"> </w:t>
      </w:r>
      <w:r w:rsidRPr="004766F3">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766F3">
        <w:rPr>
          <w:rFonts w:ascii="Cambria Math" w:eastAsia="GHEA Grapalat" w:hAnsi="Cambria Math" w:cs="GHEA Grapalat"/>
          <w:color w:val="000000"/>
          <w:sz w:val="20"/>
          <w:szCs w:val="20"/>
        </w:rPr>
        <w:t>․</w:t>
      </w:r>
    </w:p>
    <w:p w14:paraId="1DB3FC46"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4766F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766F3">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766F3">
        <w:rPr>
          <w:rFonts w:ascii="Cambria Math" w:eastAsia="GHEA Grapalat" w:hAnsi="Cambria Math" w:cs="GHEA Grapalat"/>
          <w:color w:val="000000"/>
          <w:sz w:val="20"/>
          <w:szCs w:val="20"/>
        </w:rPr>
        <w:t>․</w:t>
      </w:r>
    </w:p>
    <w:p w14:paraId="22F3CFDC"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0F5AE7F"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lastRenderedPageBreak/>
        <w:t>«Իրական շահառու հանդիսանալու հիմքերը (բացառությամբ ընդերքօգտագործման ոլորտի հաշվետու կազմակերպությունների</w:t>
      </w:r>
      <w:proofErr w:type="gramStart"/>
      <w:r w:rsidRPr="004766F3">
        <w:rPr>
          <w:rFonts w:ascii="GHEA Grapalat" w:eastAsia="GHEA Grapalat" w:hAnsi="GHEA Grapalat" w:cs="GHEA Grapalat"/>
          <w:sz w:val="20"/>
          <w:szCs w:val="20"/>
        </w:rPr>
        <w:t>)»</w:t>
      </w:r>
      <w:proofErr w:type="gramEnd"/>
      <w:r w:rsidRPr="004766F3">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766F3">
        <w:rPr>
          <w:rFonts w:ascii="Cambria Math" w:eastAsia="GHEA Grapalat" w:hAnsi="Cambria Math" w:cs="GHEA Grapalat"/>
          <w:sz w:val="20"/>
          <w:szCs w:val="20"/>
        </w:rPr>
        <w:t>․</w:t>
      </w:r>
    </w:p>
    <w:p w14:paraId="1D4222CF" w14:textId="77777777" w:rsidR="00A52F0E" w:rsidRPr="004766F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ա</w:t>
      </w:r>
      <w:r w:rsidRPr="004766F3">
        <w:rPr>
          <w:rFonts w:ascii="Cambria Math" w:eastAsia="GHEA Grapalat" w:hAnsi="Cambria Math" w:cs="GHEA Grapalat"/>
          <w:sz w:val="20"/>
          <w:szCs w:val="20"/>
        </w:rPr>
        <w:t>․</w:t>
      </w:r>
      <w:r w:rsidRPr="004766F3">
        <w:rPr>
          <w:rFonts w:ascii="GHEA Grapalat" w:eastAsia="GHEA Grapalat" w:hAnsi="GHEA Grapalat" w:cs="GHEA Grapalat"/>
          <w:sz w:val="20"/>
          <w:szCs w:val="20"/>
        </w:rPr>
        <w:t xml:space="preserve"> Այս ենթաբաժնի «</w:t>
      </w:r>
      <w:r w:rsidRPr="004766F3">
        <w:rPr>
          <w:rFonts w:ascii="GHEA Grapalat" w:eastAsia="GHEA Grapalat" w:hAnsi="GHEA Grapalat" w:cs="GHEA Grapalat"/>
          <w:b/>
          <w:sz w:val="20"/>
          <w:szCs w:val="20"/>
        </w:rPr>
        <w:t>ա</w:t>
      </w:r>
      <w:r w:rsidRPr="004766F3">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4766F3">
        <w:rPr>
          <w:rFonts w:ascii="GHEA Grapalat" w:eastAsia="GHEA Grapalat" w:hAnsi="GHEA Grapalat" w:cs="GHEA Grapalat"/>
          <w:sz w:val="20"/>
          <w:szCs w:val="20"/>
        </w:rPr>
        <w:t>)։</w:t>
      </w:r>
      <w:proofErr w:type="gramEnd"/>
      <w:r w:rsidRPr="004766F3">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4766F3">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E245D" w14:textId="77777777" w:rsidR="00A52F0E" w:rsidRPr="004766F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բ</w:t>
      </w:r>
      <w:r w:rsidRPr="004766F3">
        <w:rPr>
          <w:rFonts w:ascii="Cambria Math" w:eastAsia="GHEA Grapalat" w:hAnsi="Cambria Math" w:cs="GHEA Grapalat"/>
          <w:sz w:val="20"/>
          <w:szCs w:val="20"/>
        </w:rPr>
        <w:t>․</w:t>
      </w:r>
      <w:r w:rsidRPr="004766F3">
        <w:rPr>
          <w:rFonts w:ascii="GHEA Grapalat" w:eastAsia="GHEA Grapalat" w:hAnsi="GHEA Grapalat" w:cs="GHEA Grapalat"/>
          <w:sz w:val="20"/>
          <w:szCs w:val="20"/>
        </w:rPr>
        <w:t xml:space="preserve"> Այս ենթաբաժնի «</w:t>
      </w:r>
      <w:r w:rsidRPr="004766F3">
        <w:rPr>
          <w:rFonts w:ascii="GHEA Grapalat" w:eastAsia="GHEA Grapalat" w:hAnsi="GHEA Grapalat" w:cs="GHEA Grapalat"/>
          <w:b/>
          <w:sz w:val="20"/>
          <w:szCs w:val="20"/>
        </w:rPr>
        <w:t>բ</w:t>
      </w:r>
      <w:r w:rsidRPr="004766F3">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4766F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գ</w:t>
      </w:r>
      <w:r w:rsidRPr="004766F3">
        <w:rPr>
          <w:rFonts w:ascii="Cambria Math" w:eastAsia="GHEA Grapalat" w:hAnsi="Cambria Math" w:cs="GHEA Grapalat"/>
          <w:sz w:val="20"/>
          <w:szCs w:val="20"/>
        </w:rPr>
        <w:t xml:space="preserve">․ </w:t>
      </w:r>
      <w:r w:rsidRPr="004766F3">
        <w:rPr>
          <w:rFonts w:ascii="GHEA Grapalat" w:eastAsia="GHEA Grapalat" w:hAnsi="GHEA Grapalat" w:cs="GHEA Grapalat"/>
          <w:sz w:val="20"/>
          <w:szCs w:val="20"/>
        </w:rPr>
        <w:t>Այս ենթաբաժնի «</w:t>
      </w:r>
      <w:r w:rsidRPr="004766F3">
        <w:rPr>
          <w:rFonts w:ascii="GHEA Grapalat" w:eastAsia="GHEA Grapalat" w:hAnsi="GHEA Grapalat" w:cs="GHEA Grapalat"/>
          <w:b/>
          <w:sz w:val="20"/>
          <w:szCs w:val="20"/>
        </w:rPr>
        <w:t>գ</w:t>
      </w:r>
      <w:r w:rsidRPr="004766F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4766F3">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4766F3">
        <w:rPr>
          <w:rFonts w:ascii="GHEA Grapalat" w:eastAsia="GHEA Grapalat" w:hAnsi="GHEA Grapalat" w:cs="GHEA Grapalat"/>
          <w:sz w:val="20"/>
          <w:szCs w:val="20"/>
        </w:rPr>
        <w:t>)»</w:t>
      </w:r>
      <w:proofErr w:type="gramEnd"/>
      <w:r w:rsidRPr="004766F3">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4766F3">
        <w:rPr>
          <w:rFonts w:ascii="GHEA Grapalat" w:eastAsia="GHEA Grapalat" w:hAnsi="GHEA Grapalat" w:cs="GHEA Grapalat"/>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766F3">
        <w:rPr>
          <w:rFonts w:ascii="Cambria Math" w:eastAsia="Cambria Math" w:hAnsi="Cambria Math" w:cs="Cambria Math"/>
          <w:sz w:val="20"/>
          <w:szCs w:val="20"/>
        </w:rPr>
        <w:t>․</w:t>
      </w:r>
      <w:r w:rsidRPr="004766F3">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4766F3">
        <w:rPr>
          <w:rFonts w:ascii="Cambria Math" w:eastAsia="GHEA Grapalat" w:hAnsi="Cambria Math" w:cs="GHEA Grapalat"/>
          <w:sz w:val="20"/>
          <w:szCs w:val="20"/>
        </w:rPr>
        <w:t>․</w:t>
      </w:r>
    </w:p>
    <w:p w14:paraId="21EBB0D6" w14:textId="77777777" w:rsidR="00A52F0E" w:rsidRPr="004766F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ա</w:t>
      </w:r>
      <w:r w:rsidRPr="004766F3">
        <w:rPr>
          <w:rFonts w:ascii="Cambria Math" w:eastAsia="GHEA Grapalat" w:hAnsi="Cambria Math" w:cs="GHEA Grapalat"/>
          <w:sz w:val="20"/>
          <w:szCs w:val="20"/>
        </w:rPr>
        <w:t xml:space="preserve">․ </w:t>
      </w:r>
      <w:r w:rsidRPr="004766F3">
        <w:rPr>
          <w:rFonts w:ascii="GHEA Grapalat" w:eastAsia="GHEA Grapalat" w:hAnsi="GHEA Grapalat" w:cs="GHEA Grapalat"/>
          <w:sz w:val="20"/>
          <w:szCs w:val="20"/>
        </w:rPr>
        <w:t>Այս ենթաբաժնի «</w:t>
      </w:r>
      <w:r w:rsidRPr="004766F3">
        <w:rPr>
          <w:rFonts w:ascii="GHEA Grapalat" w:eastAsia="GHEA Grapalat" w:hAnsi="GHEA Grapalat" w:cs="GHEA Grapalat"/>
          <w:b/>
          <w:sz w:val="20"/>
          <w:szCs w:val="20"/>
        </w:rPr>
        <w:t>ա</w:t>
      </w:r>
      <w:r w:rsidRPr="004766F3">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4766F3">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69EBB404" w14:textId="77777777" w:rsidR="00A52F0E" w:rsidRPr="004766F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4766F3">
        <w:rPr>
          <w:rFonts w:ascii="GHEA Grapalat" w:eastAsia="GHEA Grapalat" w:hAnsi="GHEA Grapalat" w:cs="GHEA Grapalat"/>
          <w:sz w:val="20"/>
          <w:szCs w:val="20"/>
        </w:rPr>
        <w:t>բ</w:t>
      </w:r>
      <w:proofErr w:type="gramEnd"/>
      <w:r w:rsidRPr="004766F3">
        <w:rPr>
          <w:rFonts w:ascii="Cambria Math" w:eastAsia="GHEA Grapalat" w:hAnsi="Cambria Math" w:cs="GHEA Grapalat"/>
          <w:sz w:val="20"/>
          <w:szCs w:val="20"/>
        </w:rPr>
        <w:t xml:space="preserve">․ </w:t>
      </w:r>
      <w:r w:rsidRPr="004766F3">
        <w:rPr>
          <w:rFonts w:ascii="GHEA Grapalat" w:eastAsia="GHEA Grapalat" w:hAnsi="GHEA Grapalat" w:cs="GHEA Grapalat"/>
          <w:sz w:val="20"/>
          <w:szCs w:val="20"/>
        </w:rPr>
        <w:t>Այս ենթաբաժնի «</w:t>
      </w:r>
      <w:r w:rsidRPr="004766F3">
        <w:rPr>
          <w:rFonts w:ascii="GHEA Grapalat" w:eastAsia="GHEA Grapalat" w:hAnsi="GHEA Grapalat" w:cs="GHEA Grapalat"/>
          <w:b/>
          <w:sz w:val="20"/>
          <w:szCs w:val="20"/>
        </w:rPr>
        <w:t>բ</w:t>
      </w:r>
      <w:r w:rsidRPr="004766F3">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4766F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4766F3">
        <w:rPr>
          <w:rFonts w:ascii="GHEA Grapalat" w:eastAsia="GHEA Grapalat" w:hAnsi="GHEA Grapalat" w:cs="GHEA Grapalat"/>
          <w:sz w:val="20"/>
          <w:szCs w:val="20"/>
        </w:rPr>
        <w:t>գ</w:t>
      </w:r>
      <w:proofErr w:type="gramEnd"/>
      <w:r w:rsidRPr="004766F3">
        <w:rPr>
          <w:rFonts w:ascii="Cambria Math" w:eastAsia="GHEA Grapalat" w:hAnsi="Cambria Math" w:cs="GHEA Grapalat"/>
          <w:sz w:val="20"/>
          <w:szCs w:val="20"/>
        </w:rPr>
        <w:t xml:space="preserve">․ </w:t>
      </w:r>
      <w:r w:rsidRPr="004766F3">
        <w:rPr>
          <w:rFonts w:ascii="GHEA Grapalat" w:eastAsia="GHEA Grapalat" w:hAnsi="GHEA Grapalat" w:cs="GHEA Grapalat"/>
          <w:sz w:val="20"/>
          <w:szCs w:val="20"/>
        </w:rPr>
        <w:t>Այս ենթաբաժնի «</w:t>
      </w:r>
      <w:r w:rsidRPr="004766F3">
        <w:rPr>
          <w:rFonts w:ascii="GHEA Grapalat" w:eastAsia="GHEA Grapalat" w:hAnsi="GHEA Grapalat" w:cs="GHEA Grapalat"/>
          <w:b/>
          <w:sz w:val="20"/>
          <w:szCs w:val="20"/>
        </w:rPr>
        <w:t>գ</w:t>
      </w:r>
      <w:r w:rsidRPr="004766F3">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4766F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դ</w:t>
      </w:r>
      <w:r w:rsidRPr="004766F3">
        <w:rPr>
          <w:rFonts w:ascii="Cambria Math" w:eastAsia="GHEA Grapalat" w:hAnsi="Cambria Math" w:cs="GHEA Grapalat"/>
          <w:sz w:val="20"/>
          <w:szCs w:val="20"/>
        </w:rPr>
        <w:t xml:space="preserve">․ </w:t>
      </w:r>
      <w:r w:rsidRPr="004766F3">
        <w:rPr>
          <w:rFonts w:ascii="GHEA Grapalat" w:eastAsia="GHEA Grapalat" w:hAnsi="GHEA Grapalat" w:cs="GHEA Grapalat"/>
          <w:sz w:val="20"/>
          <w:szCs w:val="20"/>
        </w:rPr>
        <w:t>Այս ենթաբաժնի «</w:t>
      </w:r>
      <w:r w:rsidRPr="004766F3">
        <w:rPr>
          <w:rFonts w:ascii="GHEA Grapalat" w:eastAsia="GHEA Grapalat" w:hAnsi="GHEA Grapalat" w:cs="GHEA Grapalat"/>
          <w:b/>
          <w:sz w:val="20"/>
          <w:szCs w:val="20"/>
        </w:rPr>
        <w:t>դ</w:t>
      </w:r>
      <w:r w:rsidRPr="004766F3">
        <w:rPr>
          <w:rFonts w:ascii="GHEA Grapalat" w:eastAsia="GHEA Grapalat" w:hAnsi="GHEA Grapalat" w:cs="GHEA Grapalat"/>
          <w:sz w:val="20"/>
          <w:szCs w:val="20"/>
        </w:rPr>
        <w:t>»</w:t>
      </w:r>
      <w:r w:rsidRPr="004766F3">
        <w:rPr>
          <w:rFonts w:ascii="GHEA Grapalat" w:eastAsia="GHEA Grapalat" w:hAnsi="GHEA Grapalat" w:cs="GHEA Grapalat"/>
          <w:b/>
          <w:sz w:val="20"/>
          <w:szCs w:val="20"/>
        </w:rPr>
        <w:t xml:space="preserve"> </w:t>
      </w:r>
      <w:r w:rsidRPr="004766F3">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4766F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ե</w:t>
      </w:r>
      <w:r w:rsidRPr="004766F3">
        <w:rPr>
          <w:rFonts w:ascii="Cambria Math" w:eastAsia="GHEA Grapalat" w:hAnsi="Cambria Math" w:cs="GHEA Grapalat"/>
          <w:sz w:val="20"/>
          <w:szCs w:val="20"/>
        </w:rPr>
        <w:t xml:space="preserve">․ </w:t>
      </w:r>
      <w:r w:rsidRPr="004766F3">
        <w:rPr>
          <w:rFonts w:ascii="GHEA Grapalat" w:eastAsia="GHEA Grapalat" w:hAnsi="GHEA Grapalat" w:cs="GHEA Grapalat"/>
          <w:sz w:val="20"/>
          <w:szCs w:val="20"/>
        </w:rPr>
        <w:t>Այս ենթաբաժնի «</w:t>
      </w:r>
      <w:r w:rsidRPr="004766F3">
        <w:rPr>
          <w:rFonts w:ascii="GHEA Grapalat" w:eastAsia="GHEA Grapalat" w:hAnsi="GHEA Grapalat" w:cs="GHEA Grapalat"/>
          <w:b/>
          <w:sz w:val="20"/>
          <w:szCs w:val="20"/>
        </w:rPr>
        <w:t>ե</w:t>
      </w:r>
      <w:r w:rsidRPr="004766F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4766F3"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A37843B" w14:textId="77777777" w:rsidR="00A52F0E" w:rsidRPr="004766F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766F3">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766F3">
        <w:rPr>
          <w:rFonts w:ascii="GHEA Grapalat" w:eastAsia="GHEA Grapalat" w:hAnsi="GHEA Grapalat" w:cs="GHEA Grapalat"/>
          <w:color w:val="000000"/>
          <w:sz w:val="20"/>
          <w:szCs w:val="20"/>
        </w:rPr>
        <w:t xml:space="preserve">ենթակա է լրացման յուրաքանչյուր </w:t>
      </w:r>
      <w:r w:rsidRPr="004766F3">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4766F3">
        <w:rPr>
          <w:rFonts w:ascii="GHEA Grapalat" w:eastAsia="GHEA Grapalat" w:hAnsi="GHEA Grapalat" w:cs="GHEA Grapalat"/>
          <w:color w:val="000000"/>
          <w:sz w:val="20"/>
          <w:szCs w:val="20"/>
        </w:rPr>
        <w:t>Այս բաժնում ենթաբաժինները լրացվում են հետևյալ կանոններով</w:t>
      </w:r>
      <w:r w:rsidRPr="004766F3">
        <w:rPr>
          <w:rFonts w:ascii="Cambria Math" w:eastAsia="GHEA Grapalat" w:hAnsi="Cambria Math" w:cs="GHEA Grapalat"/>
          <w:color w:val="000000"/>
          <w:sz w:val="20"/>
          <w:szCs w:val="20"/>
        </w:rPr>
        <w:t>․</w:t>
      </w:r>
    </w:p>
    <w:p w14:paraId="2ED89FE1"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4766F3">
        <w:rPr>
          <w:rFonts w:ascii="GHEA Grapalat" w:eastAsia="GHEA Grapalat" w:hAnsi="GHEA Grapalat" w:cs="GHEA Grapalat"/>
          <w:sz w:val="20"/>
          <w:szCs w:val="20"/>
        </w:rPr>
        <w:t>շահառու(</w:t>
      </w:r>
      <w:proofErr w:type="gramEnd"/>
      <w:r w:rsidRPr="004766F3">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4766F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4766F3"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35D448" w14:textId="77777777" w:rsidR="00A52F0E" w:rsidRPr="004766F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4766F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766F3">
        <w:rPr>
          <w:rFonts w:ascii="GHEA Grapalat" w:eastAsia="GHEA Grapalat" w:hAnsi="GHEA Grapalat" w:cs="GHEA Grapalat"/>
          <w:sz w:val="20"/>
          <w:szCs w:val="20"/>
        </w:rPr>
        <w:t xml:space="preserve">Հայտարարագիրը լրացնում և ստորագրում է հայտը ներկայացնող անձը։ </w:t>
      </w:r>
    </w:p>
    <w:p w14:paraId="4CCC00F6" w14:textId="77777777" w:rsidR="00A52F0E" w:rsidRPr="004766F3" w:rsidRDefault="00A52F0E" w:rsidP="00A52F0E">
      <w:pPr>
        <w:pStyle w:val="BodyTextIndent3"/>
        <w:spacing w:line="240" w:lineRule="auto"/>
        <w:ind w:left="360" w:firstLine="0"/>
        <w:rPr>
          <w:rFonts w:ascii="GHEA Grapalat" w:hAnsi="GHEA Grapalat" w:cs="Sylfaen"/>
          <w:i/>
          <w:lang w:val="hy-AM" w:eastAsia="ru-RU"/>
        </w:rPr>
      </w:pPr>
    </w:p>
    <w:p w14:paraId="44F32401"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287BB051" w14:textId="77777777" w:rsidR="00A52F0E" w:rsidRPr="00A66FC2" w:rsidRDefault="00A52F0E" w:rsidP="00A52F0E">
      <w:pPr>
        <w:pStyle w:val="BodyTextIndent3"/>
        <w:spacing w:line="240" w:lineRule="auto"/>
        <w:ind w:left="360" w:firstLine="0"/>
        <w:rPr>
          <w:rFonts w:ascii="GHEA Grapalat" w:hAnsi="GHEA Grapalat" w:cs="Sylfaen"/>
          <w:i/>
          <w:sz w:val="16"/>
          <w:szCs w:val="16"/>
          <w:lang w:val="hy-AM" w:eastAsia="ru-RU"/>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w:t>
      </w:r>
      <w:r w:rsidR="0091590A" w:rsidRPr="0091590A">
        <w:rPr>
          <w:rFonts w:ascii="GHEA Grapalat" w:hAnsi="GHEA Grapalat"/>
          <w:i/>
          <w:sz w:val="16"/>
          <w:szCs w:val="16"/>
          <w:lang w:val="hy-AM"/>
        </w:rPr>
        <w:t xml:space="preserve">մը, ինչպես նաև եթե մասնակիցը անհատ ձեռնարկատեր </w:t>
      </w:r>
      <w:r w:rsidRPr="0091590A">
        <w:rPr>
          <w:rFonts w:ascii="GHEA Grapalat" w:hAnsi="GHEA Grapalat"/>
          <w:i/>
          <w:sz w:val="16"/>
          <w:szCs w:val="16"/>
          <w:lang w:val="hy-AM"/>
        </w:rPr>
        <w:t>է կամ ֆիզիկական անձ։</w:t>
      </w:r>
    </w:p>
    <w:p w14:paraId="2C27CE05" w14:textId="77777777" w:rsidR="00B2572B" w:rsidRPr="00E6597C" w:rsidRDefault="000B1088" w:rsidP="000B1088">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5EC3EC0B" w:rsidR="00B2572B" w:rsidRPr="00E6597C" w:rsidRDefault="006F2064" w:rsidP="00EF3662">
      <w:pPr>
        <w:pStyle w:val="BodyTextIndent3"/>
        <w:spacing w:line="240" w:lineRule="auto"/>
        <w:jc w:val="right"/>
        <w:rPr>
          <w:rFonts w:ascii="GHEA Grapalat" w:hAnsi="GHEA Grapalat" w:cs="Arial"/>
          <w:b/>
          <w:lang w:val="hy-AM"/>
        </w:rPr>
      </w:pPr>
      <w:r w:rsidRPr="00810BF9">
        <w:rPr>
          <w:rFonts w:ascii="GHEA Grapalat" w:hAnsi="GHEA Grapalat"/>
          <w:sz w:val="22"/>
          <w:szCs w:val="22"/>
          <w:lang w:val="es-ES"/>
        </w:rPr>
        <w:t>«</w:t>
      </w:r>
      <w:r w:rsidR="002D2E0F" w:rsidRPr="00A57514">
        <w:rPr>
          <w:rFonts w:ascii="GHEA Grapalat" w:hAnsi="GHEA Grapalat"/>
          <w:i/>
          <w:lang w:val="hy-AM"/>
        </w:rPr>
        <w:t xml:space="preserve"> </w:t>
      </w:r>
      <w:r w:rsidR="004B03CB" w:rsidRPr="00F41D41">
        <w:rPr>
          <w:rFonts w:ascii="GHEA Grapalat" w:hAnsi="GHEA Grapalat"/>
          <w:i/>
          <w:lang w:val="hy-AM"/>
        </w:rPr>
        <w:t>ՀՀ</w:t>
      </w:r>
      <w:r w:rsidR="004B03CB" w:rsidRPr="007D440D">
        <w:rPr>
          <w:rFonts w:ascii="GHEA Grapalat" w:hAnsi="GHEA Grapalat"/>
          <w:i/>
          <w:lang w:val="af-ZA"/>
        </w:rPr>
        <w:t xml:space="preserve"> </w:t>
      </w:r>
      <w:r w:rsidR="004B03CB" w:rsidRPr="00F41D41">
        <w:rPr>
          <w:rFonts w:ascii="GHEA Grapalat" w:hAnsi="GHEA Grapalat"/>
          <w:i/>
          <w:lang w:val="hy-AM"/>
        </w:rPr>
        <w:t>ԱՄ</w:t>
      </w:r>
      <w:r w:rsidR="004B03CB" w:rsidRPr="007D440D">
        <w:rPr>
          <w:rFonts w:ascii="GHEA Grapalat" w:hAnsi="GHEA Grapalat"/>
          <w:i/>
          <w:lang w:val="af-ZA"/>
        </w:rPr>
        <w:t xml:space="preserve"> </w:t>
      </w:r>
      <w:r w:rsidR="004B03CB" w:rsidRPr="00F41D41">
        <w:rPr>
          <w:rFonts w:ascii="GHEA Grapalat" w:hAnsi="GHEA Grapalat"/>
          <w:i/>
          <w:lang w:val="hy-AM"/>
        </w:rPr>
        <w:t>ՄՀ</w:t>
      </w:r>
      <w:r w:rsidR="004B03CB" w:rsidRPr="007D440D">
        <w:rPr>
          <w:rFonts w:ascii="GHEA Grapalat" w:hAnsi="GHEA Grapalat"/>
          <w:i/>
          <w:lang w:val="af-ZA"/>
        </w:rPr>
        <w:t>-</w:t>
      </w:r>
      <w:r w:rsidR="004B03CB" w:rsidRPr="00F41D41">
        <w:rPr>
          <w:rFonts w:ascii="GHEA Grapalat" w:hAnsi="GHEA Grapalat"/>
          <w:i/>
          <w:lang w:val="hy-AM"/>
        </w:rPr>
        <w:t>ԳՀԱՇՁԲ</w:t>
      </w:r>
      <w:r w:rsidR="004B03CB" w:rsidRPr="007D440D">
        <w:rPr>
          <w:rFonts w:ascii="GHEA Grapalat" w:hAnsi="GHEA Grapalat"/>
          <w:i/>
          <w:lang w:val="af-ZA"/>
        </w:rPr>
        <w:t>-</w:t>
      </w:r>
      <w:r w:rsidR="004B03CB">
        <w:rPr>
          <w:rFonts w:ascii="GHEA Grapalat" w:hAnsi="GHEA Grapalat"/>
          <w:i/>
          <w:lang w:val="af-ZA"/>
        </w:rPr>
        <w:t xml:space="preserve">23/01 </w:t>
      </w:r>
      <w:r w:rsidR="004B03CB" w:rsidRPr="00E6597C">
        <w:rPr>
          <w:rFonts w:ascii="GHEA Grapalat" w:hAnsi="GHEA Grapalat" w:cs="Arial"/>
          <w:b/>
          <w:lang w:val="es-ES"/>
        </w:rPr>
        <w:t xml:space="preserve"> </w:t>
      </w:r>
      <w:r w:rsidRPr="00810BF9">
        <w:rPr>
          <w:rFonts w:ascii="GHEA Grapalat" w:hAnsi="GHEA Grapalat"/>
          <w:sz w:val="22"/>
          <w:szCs w:val="22"/>
          <w:lang w:val="es-ES"/>
        </w:rPr>
        <w:t>»</w:t>
      </w:r>
      <w:r w:rsidRPr="00E6597C">
        <w:rPr>
          <w:rFonts w:ascii="GHEA Grapalat" w:hAnsi="GHEA Grapalat"/>
          <w:lang w:val="es-ES"/>
        </w:rPr>
        <w:t xml:space="preserve"> </w:t>
      </w:r>
      <w:r w:rsidRPr="00E6597C">
        <w:rPr>
          <w:rFonts w:ascii="GHEA Grapalat" w:hAnsi="GHEA Grapalat" w:cs="Sylfaen"/>
          <w:b/>
          <w:lang w:val="es-ES"/>
        </w:rPr>
        <w:t>*</w:t>
      </w:r>
      <w:r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728294BB" w:rsidR="00B2572B" w:rsidRPr="00E6597C" w:rsidRDefault="006F2064" w:rsidP="00EF3662">
      <w:pPr>
        <w:pStyle w:val="BodyTextIndent3"/>
        <w:spacing w:line="240" w:lineRule="auto"/>
        <w:jc w:val="right"/>
        <w:rPr>
          <w:rFonts w:ascii="GHEA Grapalat" w:hAnsi="GHEA Grapalat" w:cs="Arial"/>
          <w:b/>
          <w:lang w:val="hy-AM"/>
        </w:rPr>
      </w:pPr>
      <w:r w:rsidRPr="006F2064">
        <w:rPr>
          <w:rFonts w:ascii="GHEA Grapalat" w:hAnsi="GHEA Grapalat" w:cs="Sylfaen"/>
          <w:i/>
          <w:lang w:val="hy-AM"/>
        </w:rPr>
        <w:t>Գնանշման</w:t>
      </w:r>
      <w:r w:rsidRPr="00C059AD">
        <w:rPr>
          <w:rFonts w:ascii="GHEA Grapalat" w:hAnsi="GHEA Grapalat" w:cs="Sylfaen"/>
          <w:i/>
          <w:lang w:val="af-ZA"/>
        </w:rPr>
        <w:t xml:space="preserve"> </w:t>
      </w:r>
      <w:r w:rsidRPr="006F2064">
        <w:rPr>
          <w:rFonts w:ascii="GHEA Grapalat" w:hAnsi="GHEA Grapalat" w:cs="Sylfaen"/>
          <w:i/>
          <w:lang w:val="hy-AM"/>
        </w:rPr>
        <w:t xml:space="preserve">հարցման </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4743A81C"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w:t>
      </w:r>
      <w:r w:rsidR="006F2064" w:rsidRPr="006F2064">
        <w:rPr>
          <w:rFonts w:ascii="GHEA Grapalat" w:hAnsi="GHEA Grapalat" w:cs="Arial"/>
          <w:sz w:val="20"/>
          <w:szCs w:val="20"/>
          <w:lang w:val="hy-AM"/>
        </w:rPr>
        <w:t xml:space="preserve"> </w:t>
      </w:r>
      <w:r w:rsidRPr="00E6597C">
        <w:rPr>
          <w:rFonts w:ascii="GHEA Grapalat" w:hAnsi="GHEA Grapalat" w:cs="Arial"/>
          <w:sz w:val="20"/>
          <w:szCs w:val="20"/>
          <w:lang w:val="es-ES"/>
        </w:rPr>
        <w:t xml:space="preserve"> </w:t>
      </w:r>
      <w:r w:rsidR="006F2064" w:rsidRPr="00810BF9">
        <w:rPr>
          <w:rFonts w:ascii="GHEA Grapalat" w:hAnsi="GHEA Grapalat"/>
          <w:sz w:val="22"/>
          <w:szCs w:val="22"/>
          <w:lang w:val="es-ES"/>
        </w:rPr>
        <w:t>«</w:t>
      </w:r>
      <w:r w:rsidR="004B03CB" w:rsidRPr="00F41D41">
        <w:rPr>
          <w:rFonts w:ascii="GHEA Grapalat" w:hAnsi="GHEA Grapalat"/>
          <w:i/>
          <w:lang w:val="hy-AM"/>
        </w:rPr>
        <w:t>ՀՀ</w:t>
      </w:r>
      <w:r w:rsidR="004B03CB" w:rsidRPr="007D440D">
        <w:rPr>
          <w:rFonts w:ascii="GHEA Grapalat" w:hAnsi="GHEA Grapalat"/>
          <w:i/>
          <w:lang w:val="af-ZA"/>
        </w:rPr>
        <w:t xml:space="preserve"> </w:t>
      </w:r>
      <w:r w:rsidR="004B03CB" w:rsidRPr="00F41D41">
        <w:rPr>
          <w:rFonts w:ascii="GHEA Grapalat" w:hAnsi="GHEA Grapalat"/>
          <w:i/>
          <w:lang w:val="hy-AM"/>
        </w:rPr>
        <w:t>ԱՄ</w:t>
      </w:r>
      <w:r w:rsidR="004B03CB" w:rsidRPr="007D440D">
        <w:rPr>
          <w:rFonts w:ascii="GHEA Grapalat" w:hAnsi="GHEA Grapalat"/>
          <w:i/>
          <w:lang w:val="af-ZA"/>
        </w:rPr>
        <w:t xml:space="preserve"> </w:t>
      </w:r>
      <w:r w:rsidR="004B03CB" w:rsidRPr="00F41D41">
        <w:rPr>
          <w:rFonts w:ascii="GHEA Grapalat" w:hAnsi="GHEA Grapalat"/>
          <w:i/>
          <w:lang w:val="hy-AM"/>
        </w:rPr>
        <w:t>ՄՀ</w:t>
      </w:r>
      <w:r w:rsidR="004B03CB" w:rsidRPr="007D440D">
        <w:rPr>
          <w:rFonts w:ascii="GHEA Grapalat" w:hAnsi="GHEA Grapalat"/>
          <w:i/>
          <w:lang w:val="af-ZA"/>
        </w:rPr>
        <w:t>-</w:t>
      </w:r>
      <w:r w:rsidR="004B03CB" w:rsidRPr="00F41D41">
        <w:rPr>
          <w:rFonts w:ascii="GHEA Grapalat" w:hAnsi="GHEA Grapalat"/>
          <w:i/>
          <w:lang w:val="hy-AM"/>
        </w:rPr>
        <w:t>ԳՀԱՇՁԲ</w:t>
      </w:r>
      <w:r w:rsidR="004B03CB" w:rsidRPr="007D440D">
        <w:rPr>
          <w:rFonts w:ascii="GHEA Grapalat" w:hAnsi="GHEA Grapalat"/>
          <w:i/>
          <w:lang w:val="af-ZA"/>
        </w:rPr>
        <w:t>-</w:t>
      </w:r>
      <w:r w:rsidR="004B03CB">
        <w:rPr>
          <w:rFonts w:ascii="GHEA Grapalat" w:hAnsi="GHEA Grapalat"/>
          <w:i/>
          <w:lang w:val="af-ZA"/>
        </w:rPr>
        <w:t>23/01</w:t>
      </w:r>
      <w:r w:rsidR="006F2064" w:rsidRPr="00810BF9">
        <w:rPr>
          <w:rFonts w:ascii="GHEA Grapalat" w:hAnsi="GHEA Grapalat"/>
          <w:sz w:val="22"/>
          <w:szCs w:val="22"/>
          <w:lang w:val="es-ES"/>
        </w:rPr>
        <w:t>»</w:t>
      </w:r>
      <w:r w:rsidR="006F2064" w:rsidRPr="00E6597C">
        <w:rPr>
          <w:rFonts w:ascii="GHEA Grapalat" w:hAnsi="GHEA Grapalat"/>
          <w:sz w:val="20"/>
          <w:szCs w:val="20"/>
          <w:lang w:val="es-ES"/>
        </w:rPr>
        <w:t xml:space="preserve"> </w:t>
      </w:r>
      <w:r w:rsidR="006F2064" w:rsidRPr="00E6597C">
        <w:rPr>
          <w:rFonts w:ascii="GHEA Grapalat" w:hAnsi="GHEA Grapalat" w:cs="Sylfaen"/>
          <w:b/>
          <w:lang w:val="es-ES"/>
        </w:rPr>
        <w:t>*</w:t>
      </w:r>
      <w:r w:rsidR="006F2064" w:rsidRPr="00E6597C">
        <w:rPr>
          <w:rFonts w:ascii="GHEA Grapalat" w:hAnsi="GHEA Grapalat"/>
          <w:b/>
          <w:lang w:val="hy-AM"/>
        </w:rPr>
        <w:t xml:space="preserve"> </w:t>
      </w:r>
      <w:r w:rsidRPr="00E6597C">
        <w:rPr>
          <w:rFonts w:ascii="GHEA Grapalat" w:hAnsi="GHEA Grapalat" w:cs="Arial"/>
          <w:sz w:val="20"/>
          <w:szCs w:val="20"/>
          <w:lang w:val="es-ES"/>
        </w:rPr>
        <w:t xml:space="preserve">ծածկագրով </w:t>
      </w:r>
      <w:r w:rsidR="006F2064" w:rsidRPr="006F2064">
        <w:rPr>
          <w:rFonts w:ascii="GHEA Grapalat" w:hAnsi="GHEA Grapalat" w:cs="Sylfaen"/>
          <w:i/>
          <w:sz w:val="20"/>
          <w:szCs w:val="20"/>
          <w:lang w:val="hy-AM"/>
        </w:rPr>
        <w:t>Գնանշման</w:t>
      </w:r>
      <w:r w:rsidR="006F2064" w:rsidRPr="00C059AD">
        <w:rPr>
          <w:rFonts w:ascii="GHEA Grapalat" w:hAnsi="GHEA Grapalat" w:cs="Sylfaen"/>
          <w:i/>
          <w:sz w:val="20"/>
          <w:szCs w:val="20"/>
          <w:lang w:val="af-ZA"/>
        </w:rPr>
        <w:t xml:space="preserve"> </w:t>
      </w:r>
      <w:r w:rsidR="006F2064" w:rsidRPr="006F2064">
        <w:rPr>
          <w:rFonts w:ascii="GHEA Grapalat" w:hAnsi="GHEA Grapalat" w:cs="Sylfaen"/>
          <w:i/>
          <w:sz w:val="20"/>
          <w:szCs w:val="20"/>
          <w:lang w:val="hy-AM"/>
        </w:rPr>
        <w:t>հարցման</w:t>
      </w:r>
      <w:r w:rsidR="006F2064" w:rsidRPr="00E6597C">
        <w:rPr>
          <w:rFonts w:ascii="GHEA Grapalat" w:hAnsi="GHEA Grapalat" w:cs="Times Armenian"/>
          <w:i/>
          <w:sz w:val="20"/>
          <w:szCs w:val="20"/>
          <w:lang w:val="af-ZA"/>
        </w:rPr>
        <w:t xml:space="preserve">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8" w:name="_Hlk23147299"/>
      <w:r w:rsidRPr="00E6597C">
        <w:rPr>
          <w:rFonts w:ascii="GHEA Grapalat" w:hAnsi="GHEA Grapalat" w:cs="Sylfaen"/>
          <w:vertAlign w:val="superscript"/>
          <w:lang w:val="hy-AM"/>
        </w:rPr>
        <w:t xml:space="preserve">                                                                                     մասնակցի անվանումը</w:t>
      </w:r>
    </w:p>
    <w:bookmarkEnd w:id="8"/>
    <w:p w14:paraId="52617CA2" w14:textId="77777777" w:rsidR="00B2572B" w:rsidRPr="00E6597C" w:rsidRDefault="00B2572B" w:rsidP="00EF3662">
      <w:pPr>
        <w:jc w:val="both"/>
        <w:rPr>
          <w:rFonts w:ascii="GHEA Grapalat" w:hAnsi="GHEA Grapalat"/>
          <w:sz w:val="20"/>
          <w:lang w:val="hy-AM"/>
        </w:rPr>
      </w:pPr>
      <w:proofErr w:type="gramStart"/>
      <w:r w:rsidRPr="00E6597C">
        <w:rPr>
          <w:rFonts w:ascii="GHEA Grapalat" w:hAnsi="GHEA Grapalat" w:cs="Arial"/>
          <w:sz w:val="20"/>
          <w:szCs w:val="20"/>
          <w:lang w:val="es-ES"/>
        </w:rPr>
        <w:t>պայմանագիրը</w:t>
      </w:r>
      <w:proofErr w:type="gramEnd"/>
      <w:r w:rsidRPr="00E6597C">
        <w:rPr>
          <w:rFonts w:ascii="GHEA Grapalat" w:hAnsi="GHEA Grapalat" w:cs="Arial"/>
          <w:sz w:val="20"/>
          <w:szCs w:val="20"/>
          <w:lang w:val="es-ES"/>
        </w:rPr>
        <w:t xml:space="preserve">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A442FF"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A442FF"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A442FF"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A442FF"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E6597C"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6597C">
        <w:rPr>
          <w:rFonts w:ascii="GHEA Grapalat" w:hAnsi="GHEA Grapalat"/>
          <w:sz w:val="20"/>
          <w:vertAlign w:val="superscript"/>
          <w:lang w:val="hy-AM"/>
        </w:rPr>
        <w:tab/>
      </w:r>
    </w:p>
    <w:p w14:paraId="275313DF" w14:textId="77777777" w:rsidR="00B2572B" w:rsidRPr="00E6597C" w:rsidRDefault="00B2572B" w:rsidP="00EF3662">
      <w:pPr>
        <w:jc w:val="right"/>
        <w:rPr>
          <w:rFonts w:ascii="GHEA Grapalat" w:hAnsi="GHEA Grapalat"/>
          <w:sz w:val="20"/>
          <w:lang w:val="hy-AM"/>
        </w:rPr>
      </w:pPr>
      <w:r w:rsidRPr="00E6597C">
        <w:rPr>
          <w:rFonts w:ascii="GHEA Grapalat" w:hAnsi="GHEA Grapalat"/>
          <w:sz w:val="20"/>
          <w:lang w:val="hy-AM"/>
        </w:rPr>
        <w:t xml:space="preserve">    </w:t>
      </w:r>
    </w:p>
    <w:p w14:paraId="495222EC" w14:textId="77777777" w:rsidR="00C32FED" w:rsidRPr="00A57514" w:rsidRDefault="00B2572B" w:rsidP="00EF3662">
      <w:pPr>
        <w:jc w:val="right"/>
        <w:rPr>
          <w:rFonts w:ascii="GHEA Grapalat" w:hAnsi="GHEA Grapalat"/>
          <w:sz w:val="20"/>
          <w:lang w:val="hy-AM"/>
        </w:rPr>
      </w:pPr>
      <w:r w:rsidRPr="00E6597C">
        <w:rPr>
          <w:rFonts w:ascii="GHEA Grapalat" w:hAnsi="GHEA Grapalat"/>
          <w:sz w:val="20"/>
          <w:lang w:val="hy-AM"/>
        </w:rPr>
        <w:t>Կ. Տ.</w:t>
      </w:r>
      <w:r w:rsidRPr="00E6597C">
        <w:rPr>
          <w:rStyle w:val="FootnoteReference"/>
          <w:rFonts w:ascii="GHEA Grapalat" w:hAnsi="GHEA Grapalat"/>
          <w:color w:val="FFFFFF"/>
          <w:sz w:val="20"/>
          <w:lang w:val="hy-AM"/>
        </w:rPr>
        <w:footnoteReference w:id="18"/>
      </w:r>
      <w:r w:rsidRPr="00E6597C">
        <w:rPr>
          <w:rFonts w:ascii="GHEA Grapalat" w:hAnsi="GHEA Grapalat"/>
          <w:sz w:val="20"/>
          <w:lang w:val="hy-AM"/>
        </w:rPr>
        <w:tab/>
      </w:r>
    </w:p>
    <w:p w14:paraId="36F17FDE" w14:textId="77777777" w:rsidR="00C32FED" w:rsidRPr="00A57514" w:rsidRDefault="00C32FED" w:rsidP="00EF3662">
      <w:pPr>
        <w:jc w:val="right"/>
        <w:rPr>
          <w:rFonts w:ascii="GHEA Grapalat" w:hAnsi="GHEA Grapalat"/>
          <w:sz w:val="20"/>
          <w:lang w:val="hy-AM"/>
        </w:rPr>
      </w:pPr>
    </w:p>
    <w:p w14:paraId="69C33B31" w14:textId="77777777" w:rsidR="00C32FED" w:rsidRPr="00A57514" w:rsidRDefault="00C32FED" w:rsidP="00EF3662">
      <w:pPr>
        <w:jc w:val="right"/>
        <w:rPr>
          <w:rFonts w:ascii="GHEA Grapalat" w:hAnsi="GHEA Grapalat"/>
          <w:sz w:val="20"/>
          <w:lang w:val="hy-AM"/>
        </w:rPr>
      </w:pPr>
    </w:p>
    <w:p w14:paraId="01C2B4F3" w14:textId="77777777" w:rsidR="00C32FED" w:rsidRPr="00A57514" w:rsidRDefault="00C32FED" w:rsidP="00EF3662">
      <w:pPr>
        <w:jc w:val="right"/>
        <w:rPr>
          <w:rFonts w:ascii="GHEA Grapalat" w:hAnsi="GHEA Grapalat"/>
          <w:sz w:val="20"/>
          <w:lang w:val="hy-AM"/>
        </w:rPr>
      </w:pPr>
    </w:p>
    <w:p w14:paraId="25A48234" w14:textId="77777777" w:rsidR="00C32FED" w:rsidRPr="00A57514" w:rsidRDefault="00C32FED" w:rsidP="00EF3662">
      <w:pPr>
        <w:jc w:val="right"/>
        <w:rPr>
          <w:rFonts w:ascii="GHEA Grapalat" w:hAnsi="GHEA Grapalat"/>
          <w:sz w:val="20"/>
          <w:lang w:val="hy-AM"/>
        </w:rPr>
      </w:pPr>
    </w:p>
    <w:p w14:paraId="680EFCC0" w14:textId="77777777" w:rsidR="00C32FED" w:rsidRPr="00A57514" w:rsidRDefault="00C32FED" w:rsidP="00EF3662">
      <w:pPr>
        <w:jc w:val="right"/>
        <w:rPr>
          <w:rFonts w:ascii="GHEA Grapalat" w:hAnsi="GHEA Grapalat"/>
          <w:sz w:val="20"/>
          <w:lang w:val="hy-AM"/>
        </w:rPr>
      </w:pPr>
    </w:p>
    <w:p w14:paraId="22033628" w14:textId="77777777" w:rsidR="00C32FED" w:rsidRPr="00A57514" w:rsidRDefault="00C32FED" w:rsidP="00EF3662">
      <w:pPr>
        <w:jc w:val="right"/>
        <w:rPr>
          <w:rFonts w:ascii="GHEA Grapalat" w:hAnsi="GHEA Grapalat"/>
          <w:sz w:val="20"/>
          <w:lang w:val="hy-AM"/>
        </w:rPr>
      </w:pPr>
    </w:p>
    <w:p w14:paraId="70415F4A" w14:textId="77777777" w:rsidR="00C32FED" w:rsidRPr="00A57514" w:rsidRDefault="00C32FED" w:rsidP="00EF3662">
      <w:pPr>
        <w:jc w:val="right"/>
        <w:rPr>
          <w:rFonts w:ascii="GHEA Grapalat" w:hAnsi="GHEA Grapalat"/>
          <w:sz w:val="20"/>
          <w:lang w:val="hy-AM"/>
        </w:rPr>
      </w:pPr>
    </w:p>
    <w:p w14:paraId="16F19405" w14:textId="77777777" w:rsidR="00C32FED" w:rsidRPr="00A57514" w:rsidRDefault="00C32FED" w:rsidP="00EF3662">
      <w:pPr>
        <w:jc w:val="right"/>
        <w:rPr>
          <w:rFonts w:ascii="GHEA Grapalat" w:hAnsi="GHEA Grapalat"/>
          <w:sz w:val="20"/>
          <w:lang w:val="hy-AM"/>
        </w:rPr>
      </w:pPr>
    </w:p>
    <w:p w14:paraId="4CC83A4A" w14:textId="77777777" w:rsidR="00C32FED" w:rsidRPr="00A57514" w:rsidRDefault="00C32FED" w:rsidP="00EF3662">
      <w:pPr>
        <w:jc w:val="right"/>
        <w:rPr>
          <w:rFonts w:ascii="GHEA Grapalat" w:hAnsi="GHEA Grapalat"/>
          <w:sz w:val="20"/>
          <w:lang w:val="hy-AM"/>
        </w:rPr>
      </w:pPr>
    </w:p>
    <w:p w14:paraId="387104BF" w14:textId="77777777" w:rsidR="00C32FED" w:rsidRPr="00A57514" w:rsidRDefault="00C32FED" w:rsidP="00EF3662">
      <w:pPr>
        <w:jc w:val="right"/>
        <w:rPr>
          <w:rFonts w:ascii="GHEA Grapalat" w:hAnsi="GHEA Grapalat"/>
          <w:sz w:val="20"/>
          <w:lang w:val="hy-AM"/>
        </w:rPr>
      </w:pPr>
    </w:p>
    <w:p w14:paraId="62CFE163" w14:textId="77777777" w:rsidR="00C32FED" w:rsidRPr="00A57514" w:rsidRDefault="00C32FED" w:rsidP="00EF3662">
      <w:pPr>
        <w:jc w:val="right"/>
        <w:rPr>
          <w:rFonts w:ascii="GHEA Grapalat" w:hAnsi="GHEA Grapalat"/>
          <w:sz w:val="20"/>
          <w:lang w:val="hy-AM"/>
        </w:rPr>
      </w:pPr>
    </w:p>
    <w:p w14:paraId="5C06702D" w14:textId="77777777" w:rsidR="00C32FED" w:rsidRPr="00A57514" w:rsidRDefault="00C32FED" w:rsidP="00EF3662">
      <w:pPr>
        <w:jc w:val="right"/>
        <w:rPr>
          <w:rFonts w:ascii="GHEA Grapalat" w:hAnsi="GHEA Grapalat"/>
          <w:sz w:val="20"/>
          <w:lang w:val="hy-AM"/>
        </w:rPr>
      </w:pPr>
    </w:p>
    <w:p w14:paraId="7E0A46AF" w14:textId="77777777" w:rsidR="00C32FED" w:rsidRPr="00A57514" w:rsidRDefault="00C32FED" w:rsidP="00EF3662">
      <w:pPr>
        <w:jc w:val="right"/>
        <w:rPr>
          <w:rFonts w:ascii="GHEA Grapalat" w:hAnsi="GHEA Grapalat"/>
          <w:sz w:val="20"/>
          <w:lang w:val="hy-AM"/>
        </w:rPr>
      </w:pPr>
    </w:p>
    <w:p w14:paraId="6B46ADB2" w14:textId="77777777" w:rsidR="00C32FED" w:rsidRPr="00A57514" w:rsidRDefault="00C32FED" w:rsidP="00EF3662">
      <w:pPr>
        <w:jc w:val="right"/>
        <w:rPr>
          <w:rFonts w:ascii="GHEA Grapalat" w:hAnsi="GHEA Grapalat"/>
          <w:sz w:val="20"/>
          <w:lang w:val="hy-AM"/>
        </w:rPr>
      </w:pPr>
    </w:p>
    <w:p w14:paraId="118264E7" w14:textId="77777777" w:rsidR="00C32FED" w:rsidRPr="00A57514" w:rsidRDefault="00C32FED" w:rsidP="00EF3662">
      <w:pPr>
        <w:jc w:val="right"/>
        <w:rPr>
          <w:rFonts w:ascii="GHEA Grapalat" w:hAnsi="GHEA Grapalat"/>
          <w:sz w:val="20"/>
          <w:lang w:val="hy-AM"/>
        </w:rPr>
      </w:pPr>
    </w:p>
    <w:p w14:paraId="5265A04C" w14:textId="77777777" w:rsidR="00C32FED" w:rsidRPr="00A57514" w:rsidRDefault="00C32FED" w:rsidP="00EF3662">
      <w:pPr>
        <w:jc w:val="right"/>
        <w:rPr>
          <w:rFonts w:ascii="GHEA Grapalat" w:hAnsi="GHEA Grapalat"/>
          <w:sz w:val="20"/>
          <w:lang w:val="hy-AM"/>
        </w:rPr>
      </w:pPr>
    </w:p>
    <w:p w14:paraId="1FC36E29" w14:textId="77777777" w:rsidR="00C32FED" w:rsidRPr="00A57514" w:rsidRDefault="00C32FED" w:rsidP="00EF3662">
      <w:pPr>
        <w:jc w:val="right"/>
        <w:rPr>
          <w:rFonts w:ascii="GHEA Grapalat" w:hAnsi="GHEA Grapalat"/>
          <w:sz w:val="20"/>
          <w:lang w:val="hy-AM"/>
        </w:rPr>
      </w:pPr>
    </w:p>
    <w:p w14:paraId="2765D99D" w14:textId="77777777" w:rsidR="00C32FED" w:rsidRPr="00A57514" w:rsidRDefault="00C32FED" w:rsidP="00EF3662">
      <w:pPr>
        <w:jc w:val="right"/>
        <w:rPr>
          <w:rFonts w:ascii="GHEA Grapalat" w:hAnsi="GHEA Grapalat"/>
          <w:sz w:val="20"/>
          <w:lang w:val="hy-AM"/>
        </w:rPr>
      </w:pPr>
    </w:p>
    <w:p w14:paraId="095A10CA" w14:textId="77777777" w:rsidR="00C32FED" w:rsidRPr="00A57514" w:rsidRDefault="00C32FED" w:rsidP="00EF3662">
      <w:pPr>
        <w:jc w:val="right"/>
        <w:rPr>
          <w:rFonts w:ascii="GHEA Grapalat" w:hAnsi="GHEA Grapalat"/>
          <w:sz w:val="20"/>
          <w:lang w:val="hy-AM"/>
        </w:rPr>
      </w:pPr>
    </w:p>
    <w:p w14:paraId="5F42C410" w14:textId="77777777" w:rsidR="00C32FED" w:rsidRPr="00A57514" w:rsidRDefault="00C32FED" w:rsidP="00EF3662">
      <w:pPr>
        <w:jc w:val="right"/>
        <w:rPr>
          <w:rFonts w:ascii="GHEA Grapalat" w:hAnsi="GHEA Grapalat"/>
          <w:sz w:val="20"/>
          <w:lang w:val="hy-AM"/>
        </w:rPr>
      </w:pPr>
    </w:p>
    <w:p w14:paraId="1F6879DF" w14:textId="77777777" w:rsidR="00C32FED" w:rsidRPr="00A57514" w:rsidRDefault="00C32FED" w:rsidP="00EF3662">
      <w:pPr>
        <w:jc w:val="right"/>
        <w:rPr>
          <w:rFonts w:ascii="GHEA Grapalat" w:hAnsi="GHEA Grapalat"/>
          <w:sz w:val="20"/>
          <w:lang w:val="hy-AM"/>
        </w:rPr>
      </w:pPr>
    </w:p>
    <w:p w14:paraId="550FBCED" w14:textId="77777777" w:rsidR="00E703F6" w:rsidRPr="00E703F6" w:rsidRDefault="00E703F6" w:rsidP="00E703F6">
      <w:pPr>
        <w:ind w:firstLine="567"/>
        <w:jc w:val="right"/>
        <w:rPr>
          <w:rFonts w:ascii="GHEA Grapalat" w:hAnsi="GHEA Grapalat" w:cs="Arial"/>
          <w:b/>
          <w:sz w:val="20"/>
          <w:szCs w:val="20"/>
          <w:lang w:val="hy-AM"/>
        </w:rPr>
      </w:pPr>
      <w:r w:rsidRPr="00E703F6">
        <w:rPr>
          <w:rFonts w:ascii="GHEA Grapalat" w:hAnsi="GHEA Grapalat" w:cs="Sylfaen"/>
          <w:b/>
          <w:sz w:val="20"/>
          <w:szCs w:val="20"/>
          <w:lang w:val="hy-AM"/>
        </w:rPr>
        <w:t>Հավելված</w:t>
      </w:r>
      <w:r w:rsidRPr="00E703F6">
        <w:rPr>
          <w:rFonts w:ascii="GHEA Grapalat" w:hAnsi="GHEA Grapalat" w:cs="Arial"/>
          <w:b/>
          <w:sz w:val="20"/>
          <w:szCs w:val="20"/>
          <w:lang w:val="hy-AM"/>
        </w:rPr>
        <w:t xml:space="preserve"> 4</w:t>
      </w:r>
    </w:p>
    <w:p w14:paraId="57CFB121" w14:textId="31B1B6BB" w:rsidR="00E703F6" w:rsidRPr="00E703F6" w:rsidRDefault="00E703F6" w:rsidP="00E703F6">
      <w:pPr>
        <w:ind w:firstLine="567"/>
        <w:jc w:val="right"/>
        <w:rPr>
          <w:rFonts w:ascii="GHEA Grapalat" w:hAnsi="GHEA Grapalat" w:cs="Arial"/>
          <w:b/>
          <w:sz w:val="20"/>
          <w:szCs w:val="20"/>
          <w:lang w:val="hy-AM"/>
        </w:rPr>
      </w:pPr>
      <w:r w:rsidRPr="00E703F6">
        <w:rPr>
          <w:rFonts w:ascii="GHEA Grapalat" w:hAnsi="GHEA Grapalat"/>
          <w:lang w:val="af-ZA"/>
        </w:rPr>
        <w:t>«</w:t>
      </w:r>
      <w:r w:rsidRPr="00E703F6">
        <w:rPr>
          <w:rFonts w:ascii="GHEA Grapalat" w:hAnsi="GHEA Grapalat"/>
          <w:sz w:val="20"/>
          <w:szCs w:val="20"/>
          <w:lang w:val="hy-AM"/>
        </w:rPr>
        <w:t xml:space="preserve"> </w:t>
      </w:r>
      <w:r w:rsidR="004B03CB" w:rsidRPr="00F41D41">
        <w:rPr>
          <w:rFonts w:ascii="GHEA Grapalat" w:hAnsi="GHEA Grapalat"/>
          <w:i/>
          <w:lang w:val="hy-AM"/>
        </w:rPr>
        <w:t>ՀՀ</w:t>
      </w:r>
      <w:r w:rsidR="004B03CB" w:rsidRPr="007D440D">
        <w:rPr>
          <w:rFonts w:ascii="GHEA Grapalat" w:hAnsi="GHEA Grapalat"/>
          <w:i/>
          <w:lang w:val="af-ZA"/>
        </w:rPr>
        <w:t xml:space="preserve"> </w:t>
      </w:r>
      <w:r w:rsidR="004B03CB" w:rsidRPr="00F41D41">
        <w:rPr>
          <w:rFonts w:ascii="GHEA Grapalat" w:hAnsi="GHEA Grapalat"/>
          <w:i/>
          <w:lang w:val="hy-AM"/>
        </w:rPr>
        <w:t>ԱՄ</w:t>
      </w:r>
      <w:r w:rsidR="004B03CB" w:rsidRPr="007D440D">
        <w:rPr>
          <w:rFonts w:ascii="GHEA Grapalat" w:hAnsi="GHEA Grapalat"/>
          <w:i/>
          <w:lang w:val="af-ZA"/>
        </w:rPr>
        <w:t xml:space="preserve"> </w:t>
      </w:r>
      <w:r w:rsidR="004B03CB" w:rsidRPr="00F41D41">
        <w:rPr>
          <w:rFonts w:ascii="GHEA Grapalat" w:hAnsi="GHEA Grapalat"/>
          <w:i/>
          <w:lang w:val="hy-AM"/>
        </w:rPr>
        <w:t>ՄՀ</w:t>
      </w:r>
      <w:r w:rsidR="004B03CB" w:rsidRPr="007D440D">
        <w:rPr>
          <w:rFonts w:ascii="GHEA Grapalat" w:hAnsi="GHEA Grapalat"/>
          <w:i/>
          <w:lang w:val="af-ZA"/>
        </w:rPr>
        <w:t>-</w:t>
      </w:r>
      <w:r w:rsidR="004B03CB" w:rsidRPr="00F41D41">
        <w:rPr>
          <w:rFonts w:ascii="GHEA Grapalat" w:hAnsi="GHEA Grapalat"/>
          <w:i/>
          <w:lang w:val="hy-AM"/>
        </w:rPr>
        <w:t>ԳՀԱՇՁԲ</w:t>
      </w:r>
      <w:r w:rsidR="004B03CB" w:rsidRPr="007D440D">
        <w:rPr>
          <w:rFonts w:ascii="GHEA Grapalat" w:hAnsi="GHEA Grapalat"/>
          <w:i/>
          <w:lang w:val="af-ZA"/>
        </w:rPr>
        <w:t>-</w:t>
      </w:r>
      <w:r w:rsidR="004B03CB">
        <w:rPr>
          <w:rFonts w:ascii="GHEA Grapalat" w:hAnsi="GHEA Grapalat"/>
          <w:i/>
          <w:lang w:val="af-ZA"/>
        </w:rPr>
        <w:t xml:space="preserve">23/01 </w:t>
      </w:r>
      <w:r w:rsidR="004B03CB" w:rsidRPr="00E6597C">
        <w:rPr>
          <w:rFonts w:ascii="GHEA Grapalat" w:hAnsi="GHEA Grapalat" w:cs="Arial"/>
          <w:b/>
          <w:lang w:val="es-ES"/>
        </w:rPr>
        <w:t xml:space="preserve"> </w:t>
      </w:r>
      <w:r w:rsidRPr="00E703F6">
        <w:rPr>
          <w:rFonts w:ascii="GHEA Grapalat" w:hAnsi="GHEA Grapalat"/>
          <w:sz w:val="20"/>
          <w:szCs w:val="20"/>
          <w:lang w:val="af-ZA"/>
        </w:rPr>
        <w:t>»</w:t>
      </w:r>
      <w:r w:rsidRPr="00E703F6">
        <w:rPr>
          <w:rFonts w:ascii="GHEA Grapalat" w:hAnsi="GHEA Grapalat" w:cs="Sylfaen"/>
          <w:b/>
          <w:sz w:val="20"/>
          <w:szCs w:val="20"/>
          <w:lang w:val="es-ES"/>
        </w:rPr>
        <w:t>*</w:t>
      </w:r>
      <w:r w:rsidRPr="00E703F6">
        <w:rPr>
          <w:rFonts w:ascii="GHEA Grapalat" w:hAnsi="GHEA Grapalat"/>
          <w:b/>
          <w:sz w:val="20"/>
          <w:szCs w:val="20"/>
          <w:lang w:val="es-ES"/>
        </w:rPr>
        <w:t xml:space="preserve"> </w:t>
      </w:r>
      <w:r w:rsidRPr="00E703F6">
        <w:rPr>
          <w:rFonts w:ascii="GHEA Grapalat" w:hAnsi="GHEA Grapalat" w:cs="Sylfaen"/>
          <w:b/>
          <w:sz w:val="20"/>
          <w:szCs w:val="20"/>
          <w:lang w:val="hy-AM"/>
        </w:rPr>
        <w:t>ծածկագրով</w:t>
      </w:r>
    </w:p>
    <w:p w14:paraId="55CB2171" w14:textId="77777777" w:rsidR="00E703F6" w:rsidRPr="00E703F6" w:rsidRDefault="00E703F6" w:rsidP="00E703F6">
      <w:pPr>
        <w:ind w:firstLine="567"/>
        <w:jc w:val="right"/>
        <w:rPr>
          <w:rFonts w:ascii="GHEA Grapalat" w:hAnsi="GHEA Grapalat" w:cs="Sylfaen"/>
          <w:b/>
          <w:sz w:val="20"/>
          <w:szCs w:val="20"/>
          <w:lang w:val="hy-AM"/>
        </w:rPr>
      </w:pPr>
      <w:r w:rsidRPr="00E703F6">
        <w:rPr>
          <w:rFonts w:ascii="GHEA Grapalat" w:hAnsi="GHEA Grapalat" w:cs="Arial"/>
          <w:sz w:val="20"/>
          <w:szCs w:val="20"/>
          <w:lang w:val="hy-AM"/>
        </w:rPr>
        <w:t>գնանշման հարցման</w:t>
      </w:r>
      <w:r w:rsidRPr="00E703F6">
        <w:rPr>
          <w:rFonts w:ascii="GHEA Grapalat" w:hAnsi="GHEA Grapalat" w:cs="Arial"/>
          <w:sz w:val="20"/>
          <w:szCs w:val="20"/>
          <w:lang w:val="es-ES"/>
        </w:rPr>
        <w:t xml:space="preserve"> </w:t>
      </w:r>
      <w:r w:rsidRPr="00E703F6">
        <w:rPr>
          <w:rFonts w:ascii="GHEA Grapalat" w:hAnsi="GHEA Grapalat" w:cs="Sylfaen"/>
          <w:b/>
          <w:sz w:val="20"/>
          <w:szCs w:val="20"/>
          <w:lang w:val="hy-AM"/>
        </w:rPr>
        <w:t>հրավերի</w:t>
      </w:r>
    </w:p>
    <w:p w14:paraId="6CCEDFD0" w14:textId="77777777" w:rsidR="00E703F6" w:rsidRPr="00E703F6" w:rsidRDefault="00E703F6" w:rsidP="00E703F6">
      <w:pPr>
        <w:shd w:val="clear" w:color="auto" w:fill="FFFFFF"/>
        <w:ind w:firstLine="375"/>
        <w:jc w:val="center"/>
        <w:rPr>
          <w:rFonts w:ascii="GHEA Grapalat" w:hAnsi="GHEA Grapalat"/>
          <w:b/>
          <w:bCs/>
          <w:color w:val="000000"/>
          <w:sz w:val="20"/>
          <w:szCs w:val="20"/>
          <w:lang w:val="hy-AM"/>
        </w:rPr>
      </w:pPr>
      <w:r w:rsidRPr="00E703F6">
        <w:rPr>
          <w:rFonts w:ascii="GHEA Grapalat" w:hAnsi="GHEA Grapalat"/>
          <w:b/>
          <w:bCs/>
          <w:color w:val="000000"/>
          <w:sz w:val="20"/>
          <w:szCs w:val="20"/>
          <w:lang w:val="hy-AM"/>
        </w:rPr>
        <w:t>ԵՐԱՇԽԻՔ N __________</w:t>
      </w:r>
    </w:p>
    <w:p w14:paraId="576D20C1" w14:textId="77777777" w:rsidR="00E703F6" w:rsidRPr="00E703F6" w:rsidRDefault="00E703F6" w:rsidP="00E703F6">
      <w:pPr>
        <w:shd w:val="clear" w:color="auto" w:fill="FFFFFF"/>
        <w:ind w:firstLine="375"/>
        <w:jc w:val="center"/>
        <w:rPr>
          <w:rFonts w:ascii="GHEA Grapalat" w:hAnsi="GHEA Grapalat"/>
          <w:b/>
          <w:bCs/>
          <w:color w:val="000000"/>
          <w:sz w:val="20"/>
          <w:szCs w:val="20"/>
          <w:lang w:val="hy-AM"/>
        </w:rPr>
      </w:pPr>
      <w:r w:rsidRPr="00E703F6">
        <w:rPr>
          <w:rFonts w:ascii="GHEA Grapalat" w:hAnsi="GHEA Grapalat"/>
          <w:b/>
          <w:bCs/>
          <w:color w:val="000000"/>
          <w:sz w:val="20"/>
          <w:szCs w:val="20"/>
          <w:lang w:val="hy-AM"/>
        </w:rPr>
        <w:t>(որակավորման ապահովում)</w:t>
      </w:r>
    </w:p>
    <w:p w14:paraId="108E5F10" w14:textId="5FAD83BB" w:rsidR="00E703F6" w:rsidRPr="00E703F6" w:rsidRDefault="00E703F6" w:rsidP="00E703F6">
      <w:pPr>
        <w:shd w:val="clear" w:color="auto" w:fill="FFFFFF"/>
        <w:ind w:firstLine="375"/>
        <w:rPr>
          <w:rFonts w:ascii="GHEA Grapalat" w:hAnsi="GHEA Grapalat"/>
          <w:sz w:val="20"/>
          <w:szCs w:val="20"/>
          <w:u w:val="single"/>
          <w:lang w:val="hy-AM"/>
        </w:rPr>
      </w:pPr>
      <w:r w:rsidRPr="00E703F6">
        <w:rPr>
          <w:rFonts w:ascii="GHEA Grapalat" w:hAnsi="GHEA Grapalat"/>
          <w:sz w:val="20"/>
          <w:szCs w:val="20"/>
          <w:lang w:val="hy-AM"/>
        </w:rPr>
        <w:tab/>
        <w:t xml:space="preserve">1.Սույն երաշխիքը (այսուհետ՝ երաշխիք) հանդիսանում է </w:t>
      </w:r>
      <w:r w:rsidR="000C1602" w:rsidRPr="000C1602">
        <w:rPr>
          <w:rFonts w:ascii="GHEA Grapalat" w:hAnsi="GHEA Grapalat"/>
          <w:sz w:val="20"/>
          <w:szCs w:val="20"/>
          <w:u w:val="single"/>
          <w:lang w:val="hy-AM"/>
        </w:rPr>
        <w:t>Մեծաձորի</w:t>
      </w:r>
      <w:r w:rsidRPr="00E703F6">
        <w:rPr>
          <w:rFonts w:ascii="GHEA Grapalat" w:hAnsi="GHEA Grapalat"/>
          <w:sz w:val="20"/>
          <w:szCs w:val="20"/>
          <w:u w:val="single"/>
          <w:lang w:val="hy-AM"/>
        </w:rPr>
        <w:t xml:space="preserve"> համայնքապետարան</w:t>
      </w:r>
    </w:p>
    <w:p w14:paraId="40E19F36" w14:textId="77777777" w:rsidR="00E703F6" w:rsidRPr="00E703F6" w:rsidRDefault="00E703F6" w:rsidP="00E703F6">
      <w:pPr>
        <w:shd w:val="clear" w:color="auto" w:fill="FFFFFF"/>
        <w:ind w:left="5664" w:firstLine="708"/>
        <w:rPr>
          <w:b/>
          <w:bCs/>
          <w:lang w:val="hy-AM"/>
        </w:rPr>
      </w:pPr>
      <w:r w:rsidRPr="00E703F6">
        <w:rPr>
          <w:rFonts w:ascii="GHEA Grapalat" w:hAnsi="GHEA Grapalat" w:cs="Sylfaen"/>
          <w:vertAlign w:val="superscript"/>
          <w:lang w:val="hy-AM"/>
        </w:rPr>
        <w:t xml:space="preserve">          պատվիրատուի անվանումը</w:t>
      </w:r>
    </w:p>
    <w:p w14:paraId="2AA5AF83" w14:textId="0C11C5F5" w:rsidR="00E703F6" w:rsidRPr="00E703F6" w:rsidRDefault="00E703F6" w:rsidP="00E703F6">
      <w:pPr>
        <w:shd w:val="clear" w:color="auto" w:fill="FFFFFF"/>
        <w:rPr>
          <w:rFonts w:ascii="GHEA Grapalat" w:hAnsi="GHEA Grapalat" w:cs="Sylfaen"/>
          <w:vertAlign w:val="superscript"/>
          <w:lang w:val="hy-AM"/>
        </w:rPr>
      </w:pPr>
      <w:r w:rsidRPr="00E703F6">
        <w:rPr>
          <w:rFonts w:ascii="GHEA Grapalat" w:hAnsi="GHEA Grapalat"/>
          <w:sz w:val="20"/>
          <w:szCs w:val="20"/>
          <w:lang w:val="hy-AM"/>
        </w:rPr>
        <w:t xml:space="preserve">(այսուհետ՝ բենեֆիցիար) կողմից  </w:t>
      </w:r>
      <w:r w:rsidRPr="00E703F6">
        <w:rPr>
          <w:rFonts w:ascii="GHEA Grapalat" w:hAnsi="GHEA Grapalat"/>
          <w:lang w:val="af-ZA"/>
        </w:rPr>
        <w:t>«</w:t>
      </w:r>
      <w:r w:rsidRPr="00E703F6">
        <w:rPr>
          <w:rFonts w:ascii="GHEA Grapalat" w:hAnsi="GHEA Grapalat"/>
          <w:lang w:val="hy-AM"/>
        </w:rPr>
        <w:t xml:space="preserve"> </w:t>
      </w:r>
      <w:r w:rsidR="004B03CB" w:rsidRPr="00F41D41">
        <w:rPr>
          <w:rFonts w:ascii="GHEA Grapalat" w:hAnsi="GHEA Grapalat"/>
          <w:i/>
          <w:lang w:val="hy-AM"/>
        </w:rPr>
        <w:t>ՀՀ</w:t>
      </w:r>
      <w:r w:rsidR="004B03CB" w:rsidRPr="007D440D">
        <w:rPr>
          <w:rFonts w:ascii="GHEA Grapalat" w:hAnsi="GHEA Grapalat"/>
          <w:i/>
          <w:lang w:val="af-ZA"/>
        </w:rPr>
        <w:t xml:space="preserve"> </w:t>
      </w:r>
      <w:r w:rsidR="004B03CB" w:rsidRPr="00F41D41">
        <w:rPr>
          <w:rFonts w:ascii="GHEA Grapalat" w:hAnsi="GHEA Grapalat"/>
          <w:i/>
          <w:lang w:val="hy-AM"/>
        </w:rPr>
        <w:t>ԱՄ</w:t>
      </w:r>
      <w:r w:rsidR="004B03CB" w:rsidRPr="007D440D">
        <w:rPr>
          <w:rFonts w:ascii="GHEA Grapalat" w:hAnsi="GHEA Grapalat"/>
          <w:i/>
          <w:lang w:val="af-ZA"/>
        </w:rPr>
        <w:t xml:space="preserve"> </w:t>
      </w:r>
      <w:r w:rsidR="004B03CB" w:rsidRPr="00F41D41">
        <w:rPr>
          <w:rFonts w:ascii="GHEA Grapalat" w:hAnsi="GHEA Grapalat"/>
          <w:i/>
          <w:lang w:val="hy-AM"/>
        </w:rPr>
        <w:t>ՄՀ</w:t>
      </w:r>
      <w:r w:rsidR="004B03CB" w:rsidRPr="007D440D">
        <w:rPr>
          <w:rFonts w:ascii="GHEA Grapalat" w:hAnsi="GHEA Grapalat"/>
          <w:i/>
          <w:lang w:val="af-ZA"/>
        </w:rPr>
        <w:t>-</w:t>
      </w:r>
      <w:r w:rsidR="004B03CB" w:rsidRPr="00F41D41">
        <w:rPr>
          <w:rFonts w:ascii="GHEA Grapalat" w:hAnsi="GHEA Grapalat"/>
          <w:i/>
          <w:lang w:val="hy-AM"/>
        </w:rPr>
        <w:t>ԳՀԱՇՁԲ</w:t>
      </w:r>
      <w:r w:rsidR="004B03CB" w:rsidRPr="007D440D">
        <w:rPr>
          <w:rFonts w:ascii="GHEA Grapalat" w:hAnsi="GHEA Grapalat"/>
          <w:i/>
          <w:lang w:val="af-ZA"/>
        </w:rPr>
        <w:t>-</w:t>
      </w:r>
      <w:r w:rsidR="004B03CB">
        <w:rPr>
          <w:rFonts w:ascii="GHEA Grapalat" w:hAnsi="GHEA Grapalat"/>
          <w:i/>
          <w:lang w:val="af-ZA"/>
        </w:rPr>
        <w:t xml:space="preserve">23/01 </w:t>
      </w:r>
      <w:r w:rsidR="004B03CB" w:rsidRPr="00E6597C">
        <w:rPr>
          <w:rFonts w:ascii="GHEA Grapalat" w:hAnsi="GHEA Grapalat" w:cs="Arial"/>
          <w:b/>
          <w:lang w:val="es-ES"/>
        </w:rPr>
        <w:t xml:space="preserve"> </w:t>
      </w:r>
      <w:r w:rsidRPr="00E703F6">
        <w:rPr>
          <w:rFonts w:ascii="GHEA Grapalat" w:hAnsi="GHEA Grapalat"/>
          <w:lang w:val="af-ZA"/>
        </w:rPr>
        <w:t>»</w:t>
      </w:r>
      <w:r w:rsidRPr="00E703F6">
        <w:rPr>
          <w:rFonts w:ascii="GHEA Grapalat" w:hAnsi="GHEA Grapalat" w:cs="Sylfaen"/>
          <w:b/>
          <w:lang w:val="es-ES"/>
        </w:rPr>
        <w:t>*</w:t>
      </w:r>
      <w:r w:rsidRPr="00E703F6">
        <w:rPr>
          <w:rFonts w:ascii="GHEA Grapalat" w:hAnsi="GHEA Grapalat"/>
          <w:b/>
          <w:lang w:val="es-ES"/>
        </w:rPr>
        <w:t xml:space="preserve"> </w:t>
      </w:r>
      <w:r w:rsidRPr="00E703F6">
        <w:rPr>
          <w:rFonts w:ascii="GHEA Grapalat" w:hAnsi="GHEA Grapalat"/>
          <w:b/>
          <w:lang w:val="hy-AM"/>
        </w:rPr>
        <w:t xml:space="preserve"> </w:t>
      </w:r>
      <w:r w:rsidRPr="00E703F6">
        <w:rPr>
          <w:rFonts w:ascii="GHEA Grapalat" w:hAnsi="GHEA Grapalat"/>
          <w:sz w:val="20"/>
          <w:szCs w:val="20"/>
          <w:lang w:val="hy-AM"/>
        </w:rPr>
        <w:t xml:space="preserve"> ծածկագրով կազմակերպված</w:t>
      </w:r>
      <w:r w:rsidRPr="00E703F6">
        <w:rPr>
          <w:rFonts w:cs="Sylfaen"/>
          <w:vertAlign w:val="superscript"/>
          <w:lang w:val="hy-AM"/>
        </w:rPr>
        <w:t xml:space="preserve">                       </w:t>
      </w:r>
      <w:r w:rsidRPr="00E703F6">
        <w:rPr>
          <w:rFonts w:cs="Sylfaen"/>
          <w:vertAlign w:val="superscript"/>
          <w:lang w:val="hy-AM"/>
        </w:rPr>
        <w:tab/>
      </w:r>
      <w:r w:rsidRPr="00E703F6">
        <w:rPr>
          <w:rFonts w:cs="Sylfaen"/>
          <w:vertAlign w:val="superscript"/>
          <w:lang w:val="hy-AM"/>
        </w:rPr>
        <w:tab/>
      </w:r>
      <w:r w:rsidRPr="00E703F6">
        <w:rPr>
          <w:rFonts w:cs="Sylfaen"/>
          <w:vertAlign w:val="superscript"/>
          <w:lang w:val="hy-AM"/>
        </w:rPr>
        <w:tab/>
      </w:r>
      <w:r w:rsidRPr="00E703F6">
        <w:rPr>
          <w:rFonts w:cs="Sylfaen"/>
          <w:vertAlign w:val="superscript"/>
          <w:lang w:val="hy-AM"/>
        </w:rPr>
        <w:tab/>
      </w:r>
      <w:r w:rsidRPr="00E703F6">
        <w:rPr>
          <w:rFonts w:cs="Sylfaen"/>
          <w:vertAlign w:val="superscript"/>
          <w:lang w:val="hy-AM"/>
        </w:rPr>
        <w:tab/>
      </w:r>
      <w:r w:rsidRPr="00E703F6">
        <w:rPr>
          <w:rFonts w:cs="Sylfaen"/>
          <w:vertAlign w:val="superscript"/>
          <w:lang w:val="hy-AM"/>
        </w:rPr>
        <w:tab/>
      </w:r>
      <w:r w:rsidRPr="00E703F6">
        <w:rPr>
          <w:rFonts w:ascii="GHEA Grapalat" w:hAnsi="GHEA Grapalat" w:cs="Sylfaen"/>
          <w:vertAlign w:val="superscript"/>
          <w:lang w:val="hy-AM"/>
        </w:rPr>
        <w:t xml:space="preserve">ընթացակարգի ծածկագիրը </w:t>
      </w:r>
    </w:p>
    <w:p w14:paraId="314B06B6" w14:textId="77777777" w:rsidR="00E703F6" w:rsidRPr="00E703F6" w:rsidRDefault="00E703F6" w:rsidP="00E703F6">
      <w:pPr>
        <w:shd w:val="clear" w:color="auto" w:fill="FFFFFF"/>
        <w:rPr>
          <w:rFonts w:ascii="GHEA Grapalat" w:hAnsi="GHEA Grapalat"/>
          <w:sz w:val="20"/>
          <w:szCs w:val="20"/>
          <w:lang w:val="hy-AM"/>
        </w:rPr>
      </w:pPr>
      <w:r w:rsidRPr="00E703F6">
        <w:rPr>
          <w:rFonts w:ascii="GHEA Grapalat" w:hAnsi="GHEA Grapalat"/>
          <w:sz w:val="20"/>
          <w:szCs w:val="20"/>
          <w:lang w:val="hy-AM"/>
        </w:rPr>
        <w:t xml:space="preserve"> գնման ընթացակարգի արդյունքում </w:t>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lang w:val="hy-AM"/>
        </w:rPr>
        <w:t xml:space="preserve"> </w:t>
      </w:r>
    </w:p>
    <w:p w14:paraId="264D50F5" w14:textId="77777777" w:rsidR="00E703F6" w:rsidRPr="00E703F6" w:rsidRDefault="00E703F6" w:rsidP="00E703F6">
      <w:pPr>
        <w:shd w:val="clear" w:color="auto" w:fill="FFFFFF"/>
        <w:ind w:firstLine="375"/>
        <w:rPr>
          <w:rFonts w:cs="Sylfaen"/>
          <w:vertAlign w:val="superscript"/>
          <w:lang w:val="hy-AM"/>
        </w:rPr>
      </w:pP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cs="Sylfaen"/>
          <w:vertAlign w:val="superscript"/>
          <w:lang w:val="hy-AM"/>
        </w:rPr>
        <w:t>ընտրված մասնակցի անվանումը</w:t>
      </w:r>
    </w:p>
    <w:p w14:paraId="7F277C80" w14:textId="77777777" w:rsidR="00E703F6" w:rsidRPr="00E703F6" w:rsidRDefault="00E703F6" w:rsidP="00E703F6">
      <w:pPr>
        <w:shd w:val="clear" w:color="auto" w:fill="FFFFFF"/>
        <w:rPr>
          <w:rFonts w:ascii="GHEA Grapalat" w:hAnsi="GHEA Grapalat"/>
          <w:sz w:val="20"/>
          <w:szCs w:val="20"/>
          <w:lang w:val="hy-AM"/>
        </w:rPr>
      </w:pPr>
      <w:r w:rsidRPr="00E703F6">
        <w:rPr>
          <w:rFonts w:ascii="GHEA Grapalat" w:hAnsi="GHEA Grapalat"/>
          <w:sz w:val="20"/>
          <w:szCs w:val="20"/>
          <w:lang w:val="hy-AM"/>
        </w:rPr>
        <w:t>(այսուհետ՝ պրիցիպալ) կողմից կնքվելիք N</w:t>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t xml:space="preserve">           </w:t>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t xml:space="preserve">  </w:t>
      </w:r>
      <w:r w:rsidRPr="00E703F6">
        <w:rPr>
          <w:rFonts w:ascii="GHEA Grapalat" w:hAnsi="GHEA Grapalat"/>
          <w:sz w:val="20"/>
          <w:szCs w:val="20"/>
          <w:lang w:val="hy-AM"/>
        </w:rPr>
        <w:tab/>
        <w:t xml:space="preserve"> </w:t>
      </w:r>
      <w:r w:rsidRPr="00E703F6">
        <w:rPr>
          <w:rFonts w:ascii="GHEA Grapalat" w:hAnsi="GHEA Grapalat"/>
          <w:sz w:val="20"/>
          <w:szCs w:val="20"/>
          <w:lang w:val="hy-AM"/>
        </w:rPr>
        <w:tab/>
        <w:t xml:space="preserve">            </w:t>
      </w:r>
      <w:r w:rsidRPr="00E703F6">
        <w:rPr>
          <w:rFonts w:ascii="GHEA Grapalat" w:hAnsi="GHEA Grapalat" w:cs="Sylfaen"/>
          <w:vertAlign w:val="superscript"/>
          <w:lang w:val="hy-AM"/>
        </w:rPr>
        <w:t>կնքվելիք պայմանագրի համարը</w:t>
      </w:r>
    </w:p>
    <w:p w14:paraId="28E02EDE" w14:textId="77777777" w:rsidR="00E703F6" w:rsidRPr="00E703F6" w:rsidRDefault="00E703F6" w:rsidP="00E703F6">
      <w:pPr>
        <w:shd w:val="clear" w:color="auto" w:fill="FFFFFF"/>
        <w:jc w:val="both"/>
        <w:rPr>
          <w:rFonts w:ascii="GHEA Grapalat" w:hAnsi="GHEA Grapalat"/>
          <w:sz w:val="20"/>
          <w:szCs w:val="20"/>
          <w:lang w:val="hy-AM"/>
        </w:rPr>
      </w:pPr>
      <w:r w:rsidRPr="00E703F6">
        <w:rPr>
          <w:rFonts w:ascii="GHEA Grapalat" w:hAnsi="GHEA Grapalat"/>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B72B192" w14:textId="77777777" w:rsidR="00E703F6" w:rsidRPr="00E703F6" w:rsidRDefault="00E703F6" w:rsidP="00E703F6">
      <w:pPr>
        <w:shd w:val="clear" w:color="auto" w:fill="FFFFFF"/>
        <w:ind w:firstLine="708"/>
        <w:rPr>
          <w:rFonts w:ascii="GHEA Grapalat" w:hAnsi="GHEA Grapalat"/>
          <w:sz w:val="20"/>
          <w:szCs w:val="20"/>
          <w:lang w:val="hy-AM"/>
        </w:rPr>
      </w:pPr>
      <w:r w:rsidRPr="00E703F6">
        <w:rPr>
          <w:rFonts w:ascii="GHEA Grapalat" w:hAnsi="GHEA Grapalat"/>
          <w:sz w:val="20"/>
          <w:szCs w:val="20"/>
          <w:lang w:val="hy-AM"/>
        </w:rPr>
        <w:t xml:space="preserve">2. Երաշխիքով </w:t>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lang w:val="hy-AM"/>
        </w:rPr>
        <w:t xml:space="preserve"> (այսուհետ՝ երաշխիք տվող </w:t>
      </w:r>
    </w:p>
    <w:p w14:paraId="3A130D59" w14:textId="77777777" w:rsidR="00E703F6" w:rsidRPr="00E703F6" w:rsidRDefault="00E703F6" w:rsidP="00E703F6">
      <w:pPr>
        <w:shd w:val="clear" w:color="auto" w:fill="FFFFFF"/>
        <w:ind w:firstLine="375"/>
        <w:rPr>
          <w:rFonts w:ascii="GHEA Grapalat" w:hAnsi="GHEA Grapalat"/>
          <w:sz w:val="20"/>
          <w:szCs w:val="20"/>
          <w:lang w:val="hy-AM"/>
        </w:rPr>
      </w:pPr>
      <w:r w:rsidRPr="00E703F6">
        <w:rPr>
          <w:rFonts w:ascii="GHEA Grapalat" w:hAnsi="GHEA Grapalat"/>
          <w:sz w:val="20"/>
          <w:szCs w:val="20"/>
          <w:lang w:val="hy-AM"/>
        </w:rPr>
        <w:tab/>
      </w:r>
      <w:r w:rsidRPr="00E703F6">
        <w:rPr>
          <w:rFonts w:ascii="GHEA Grapalat" w:hAnsi="GHEA Grapalat"/>
          <w:sz w:val="20"/>
          <w:szCs w:val="20"/>
          <w:lang w:val="hy-AM"/>
        </w:rPr>
        <w:tab/>
        <w:t xml:space="preserve"> </w:t>
      </w:r>
      <w:r w:rsidRPr="00E703F6">
        <w:rPr>
          <w:rFonts w:ascii="GHEA Grapalat" w:hAnsi="GHEA Grapalat" w:cs="Sylfaen"/>
          <w:vertAlign w:val="superscript"/>
          <w:lang w:val="hy-AM"/>
        </w:rPr>
        <w:t>երաշխիքը տվող բանկի  կամ ապահովագրական կազմակերպության անվանումը</w:t>
      </w:r>
    </w:p>
    <w:p w14:paraId="07F3EAF9" w14:textId="77777777" w:rsidR="00E703F6" w:rsidRPr="00E703F6" w:rsidRDefault="00E703F6" w:rsidP="00E703F6">
      <w:pPr>
        <w:shd w:val="clear" w:color="auto" w:fill="FFFFFF"/>
        <w:rPr>
          <w:rFonts w:ascii="GHEA Grapalat" w:hAnsi="GHEA Grapalat"/>
          <w:sz w:val="20"/>
          <w:szCs w:val="20"/>
          <w:u w:val="single"/>
          <w:lang w:val="hy-AM"/>
        </w:rPr>
      </w:pPr>
      <w:r w:rsidRPr="00E703F6">
        <w:rPr>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t xml:space="preserve">  </w:t>
      </w:r>
    </w:p>
    <w:p w14:paraId="338A0B8E" w14:textId="77777777" w:rsidR="00E703F6" w:rsidRPr="00E703F6" w:rsidRDefault="00E703F6" w:rsidP="00E703F6">
      <w:pPr>
        <w:shd w:val="clear" w:color="auto" w:fill="FFFFFF"/>
        <w:ind w:left="7080" w:firstLine="708"/>
        <w:rPr>
          <w:rFonts w:ascii="GHEA Grapalat" w:hAnsi="GHEA Grapalat"/>
          <w:sz w:val="20"/>
          <w:szCs w:val="20"/>
          <w:u w:val="single"/>
          <w:lang w:val="hy-AM"/>
        </w:rPr>
      </w:pPr>
      <w:r w:rsidRPr="00E703F6">
        <w:rPr>
          <w:rFonts w:ascii="GHEA Grapalat" w:hAnsi="GHEA Grapalat" w:cs="Sylfaen"/>
          <w:vertAlign w:val="superscript"/>
          <w:lang w:val="hy-AM"/>
        </w:rPr>
        <w:t xml:space="preserve">     գումարը թվերով և տառերով</w:t>
      </w:r>
    </w:p>
    <w:p w14:paraId="51EA09CC" w14:textId="3AB5CB84" w:rsidR="00E703F6" w:rsidRPr="00E703F6" w:rsidRDefault="00E703F6" w:rsidP="00E703F6">
      <w:pPr>
        <w:shd w:val="clear" w:color="auto" w:fill="FFFFFF"/>
        <w:rPr>
          <w:rFonts w:ascii="GHEA Grapalat" w:hAnsi="GHEA Grapalat"/>
          <w:sz w:val="20"/>
          <w:szCs w:val="20"/>
          <w:lang w:val="hy-AM"/>
        </w:rPr>
      </w:pPr>
      <w:r w:rsidRPr="00E703F6">
        <w:rPr>
          <w:rFonts w:ascii="GHEA Grapalat" w:hAnsi="GHEA Grapalat"/>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00525C40" w:rsidRPr="00525C40">
        <w:rPr>
          <w:rFonts w:ascii="GHEA Grapalat" w:hAnsi="GHEA Grapalat"/>
          <w:sz w:val="22"/>
          <w:szCs w:val="22"/>
          <w:lang w:val="hy-AM"/>
        </w:rPr>
        <w:t>900465119056</w:t>
      </w:r>
      <w:r w:rsidR="00A056D7" w:rsidRPr="00A056D7">
        <w:rPr>
          <w:rFonts w:ascii="GHEA Grapalat" w:hAnsi="GHEA Grapalat"/>
          <w:sz w:val="20"/>
          <w:szCs w:val="20"/>
          <w:lang w:val="hy-AM"/>
        </w:rPr>
        <w:t xml:space="preserve"> </w:t>
      </w:r>
      <w:r w:rsidRPr="00E703F6">
        <w:rPr>
          <w:rFonts w:ascii="GHEA Grapalat" w:hAnsi="GHEA Grapalat"/>
          <w:sz w:val="20"/>
          <w:szCs w:val="20"/>
          <w:lang w:val="hy-AM"/>
        </w:rPr>
        <w:t>հաշվեհամարին փոխանցման միջոցով:</w:t>
      </w:r>
    </w:p>
    <w:p w14:paraId="1A86AE54" w14:textId="77777777" w:rsidR="00E703F6" w:rsidRPr="00E703F6" w:rsidRDefault="00E703F6" w:rsidP="00E703F6">
      <w:pPr>
        <w:shd w:val="clear" w:color="auto" w:fill="FFFFFF"/>
        <w:ind w:left="708"/>
        <w:rPr>
          <w:rFonts w:ascii="GHEA Grapalat" w:hAnsi="GHEA Grapalat"/>
          <w:sz w:val="20"/>
          <w:szCs w:val="20"/>
          <w:lang w:val="hy-AM"/>
        </w:rPr>
      </w:pPr>
      <w:r w:rsidRPr="00E703F6">
        <w:rPr>
          <w:rFonts w:ascii="GHEA Grapalat" w:hAnsi="GHEA Grapalat" w:cs="Sylfaen"/>
          <w:vertAlign w:val="superscript"/>
          <w:lang w:val="hy-AM"/>
        </w:rPr>
        <w:t xml:space="preserve">                                                                                     հաշվեհամարը  </w:t>
      </w:r>
    </w:p>
    <w:p w14:paraId="3BDA907A" w14:textId="77777777" w:rsidR="00E703F6" w:rsidRPr="00E703F6" w:rsidRDefault="00E703F6" w:rsidP="00E703F6">
      <w:pPr>
        <w:shd w:val="clear" w:color="auto" w:fill="FFFFFF"/>
        <w:ind w:firstLine="708"/>
        <w:rPr>
          <w:rFonts w:ascii="GHEA Grapalat" w:hAnsi="GHEA Grapalat"/>
          <w:color w:val="000000"/>
          <w:sz w:val="20"/>
          <w:szCs w:val="20"/>
          <w:lang w:val="hy-AM"/>
        </w:rPr>
      </w:pPr>
      <w:r w:rsidRPr="00E703F6">
        <w:rPr>
          <w:rFonts w:ascii="GHEA Grapalat" w:hAnsi="GHEA Grapalat"/>
          <w:color w:val="000000"/>
          <w:sz w:val="20"/>
          <w:szCs w:val="20"/>
          <w:lang w:val="hy-AM"/>
        </w:rPr>
        <w:t>3. Սույն երաշխիքն անհետկանչելի է:</w:t>
      </w:r>
    </w:p>
    <w:p w14:paraId="4AE5687E" w14:textId="77777777" w:rsidR="00E703F6" w:rsidRPr="00E703F6" w:rsidRDefault="00E703F6" w:rsidP="00E703F6">
      <w:pPr>
        <w:shd w:val="clear" w:color="auto" w:fill="FFFFFF"/>
        <w:ind w:firstLine="708"/>
        <w:rPr>
          <w:rFonts w:ascii="GHEA Grapalat" w:hAnsi="GHEA Grapalat"/>
          <w:color w:val="000000"/>
          <w:sz w:val="20"/>
          <w:szCs w:val="20"/>
          <w:lang w:val="hy-AM"/>
        </w:rPr>
      </w:pPr>
      <w:r w:rsidRPr="00E703F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DE6913F" w14:textId="77777777" w:rsidR="00E703F6" w:rsidRPr="00E703F6" w:rsidRDefault="00E703F6" w:rsidP="00E703F6">
      <w:pPr>
        <w:shd w:val="clear" w:color="auto" w:fill="FFFFFF"/>
        <w:ind w:firstLine="708"/>
        <w:jc w:val="both"/>
        <w:rPr>
          <w:rFonts w:ascii="GHEA Grapalat" w:hAnsi="GHEA Grapalat"/>
          <w:color w:val="000000"/>
          <w:sz w:val="20"/>
          <w:szCs w:val="20"/>
          <w:lang w:val="hy-AM"/>
        </w:rPr>
      </w:pPr>
      <w:r w:rsidRPr="00E703F6">
        <w:rPr>
          <w:rFonts w:ascii="GHEA Grapalat" w:hAnsi="GHEA Grapalat"/>
          <w:color w:val="000000"/>
          <w:sz w:val="20"/>
          <w:szCs w:val="20"/>
          <w:lang w:val="hy-AM"/>
        </w:rPr>
        <w:t xml:space="preserve">5. Երաշխիքը գործում է բենեֆիցիարի և պրինցիպալի միջև N </w:t>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p>
    <w:p w14:paraId="715F182B" w14:textId="77777777" w:rsidR="00E703F6" w:rsidRPr="00E703F6" w:rsidRDefault="00E703F6" w:rsidP="00E703F6">
      <w:pPr>
        <w:shd w:val="clear" w:color="auto" w:fill="FFFFFF"/>
        <w:ind w:left="4956" w:firstLine="708"/>
        <w:rPr>
          <w:rFonts w:ascii="GHEA Grapalat" w:hAnsi="GHEA Grapalat" w:cs="Sylfaen"/>
          <w:vertAlign w:val="superscript"/>
          <w:lang w:val="hy-AM"/>
        </w:rPr>
      </w:pPr>
      <w:r w:rsidRPr="00E703F6">
        <w:rPr>
          <w:rFonts w:ascii="GHEA Grapalat" w:hAnsi="GHEA Grapalat" w:cs="Sylfaen"/>
          <w:vertAlign w:val="superscript"/>
          <w:lang w:val="hy-AM"/>
        </w:rPr>
        <w:t xml:space="preserve">                         կնքվելիք պայմանագրի համարը </w:t>
      </w:r>
    </w:p>
    <w:p w14:paraId="682F143E" w14:textId="77777777" w:rsidR="00E703F6" w:rsidRPr="00E703F6" w:rsidRDefault="00E703F6" w:rsidP="00E703F6">
      <w:pPr>
        <w:tabs>
          <w:tab w:val="left" w:pos="0"/>
        </w:tabs>
        <w:mirrorIndents/>
        <w:jc w:val="both"/>
        <w:rPr>
          <w:rFonts w:ascii="GHEA Grapalat" w:hAnsi="GHEA Grapalat"/>
          <w:color w:val="000000"/>
          <w:sz w:val="20"/>
          <w:szCs w:val="20"/>
          <w:u w:val="single"/>
          <w:lang w:val="hy-AM" w:eastAsia="ru-RU"/>
        </w:rPr>
      </w:pPr>
      <w:r w:rsidRPr="00E703F6">
        <w:rPr>
          <w:rFonts w:ascii="GHEA Grapalat" w:hAnsi="GHEA Grapalat"/>
          <w:color w:val="000000"/>
          <w:sz w:val="20"/>
          <w:szCs w:val="20"/>
          <w:lang w:val="hy-AM" w:eastAsia="ru-RU"/>
        </w:rPr>
        <w:t>ծածկագրով կնքվելիք պայմանագիրն ուժի մեջ մտնելու օրվանից մինչև</w:t>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p>
    <w:p w14:paraId="71287AA4" w14:textId="77777777" w:rsidR="00E703F6" w:rsidRPr="00E703F6" w:rsidRDefault="00E703F6" w:rsidP="00E703F6">
      <w:pPr>
        <w:tabs>
          <w:tab w:val="left" w:pos="0"/>
        </w:tabs>
        <w:mirrorIndents/>
        <w:jc w:val="both"/>
        <w:rPr>
          <w:rFonts w:ascii="GHEA Grapalat" w:hAnsi="GHEA Grapalat"/>
          <w:color w:val="000000"/>
          <w:sz w:val="20"/>
          <w:szCs w:val="20"/>
          <w:u w:val="single"/>
          <w:lang w:val="hy-AM" w:eastAsia="ru-RU"/>
        </w:rPr>
      </w:pPr>
      <w:r w:rsidRPr="00E703F6">
        <w:rPr>
          <w:rFonts w:ascii="GHEA Grapalat" w:hAnsi="GHEA Grapalat" w:cs="Sylfaen"/>
          <w:vertAlign w:val="superscript"/>
          <w:lang w:val="hy-AM" w:eastAsia="ru-RU"/>
        </w:rPr>
        <w:t xml:space="preserve">                                                                                                             կնքվելիք պայմանագրով նախատեսված   աշխատանքի կատարման վերջնաժամկետը  </w:t>
      </w:r>
    </w:p>
    <w:p w14:paraId="38F5E9E7" w14:textId="77777777" w:rsidR="00E703F6" w:rsidRPr="00E703F6" w:rsidRDefault="00E703F6" w:rsidP="00E703F6">
      <w:pPr>
        <w:tabs>
          <w:tab w:val="left" w:pos="0"/>
        </w:tabs>
        <w:mirrorIndents/>
        <w:jc w:val="both"/>
        <w:rPr>
          <w:rFonts w:ascii="GHEA Grapalat" w:hAnsi="GHEA Grapalat"/>
          <w:color w:val="000000"/>
          <w:sz w:val="20"/>
          <w:szCs w:val="20"/>
          <w:lang w:val="hy-AM" w:eastAsia="ru-RU"/>
        </w:rPr>
      </w:pPr>
      <w:r w:rsidRPr="00E703F6">
        <w:rPr>
          <w:rFonts w:ascii="GHEA Grapalat" w:hAnsi="GHEA Grapalat"/>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4D1B145D" w14:textId="77777777" w:rsidR="00E703F6" w:rsidRPr="00E703F6" w:rsidRDefault="00E703F6" w:rsidP="00E703F6">
      <w:pPr>
        <w:shd w:val="clear" w:color="auto" w:fill="FFFFFF"/>
        <w:ind w:firstLine="375"/>
        <w:rPr>
          <w:rFonts w:ascii="GHEA Grapalat" w:hAnsi="GHEA Grapalat"/>
          <w:color w:val="000000"/>
          <w:sz w:val="20"/>
          <w:szCs w:val="20"/>
          <w:lang w:val="hy-AM"/>
        </w:rPr>
      </w:pPr>
      <w:r w:rsidRPr="00E703F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2E91EA3" w14:textId="77777777" w:rsidR="00E703F6" w:rsidRPr="00E703F6" w:rsidRDefault="00E703F6" w:rsidP="00E703F6">
      <w:pPr>
        <w:shd w:val="clear" w:color="auto" w:fill="FFFFFF"/>
        <w:ind w:firstLine="375"/>
        <w:rPr>
          <w:rFonts w:ascii="GHEA Grapalat" w:hAnsi="GHEA Grapalat"/>
          <w:color w:val="000000"/>
          <w:sz w:val="20"/>
          <w:szCs w:val="20"/>
          <w:lang w:val="hy-AM"/>
        </w:rPr>
      </w:pPr>
      <w:r w:rsidRPr="00E703F6">
        <w:rPr>
          <w:rFonts w:ascii="GHEA Grapalat" w:hAnsi="GHEA Grapalat"/>
          <w:color w:val="000000"/>
          <w:sz w:val="20"/>
          <w:szCs w:val="20"/>
          <w:lang w:val="hy-AM"/>
        </w:rPr>
        <w:t xml:space="preserve">1) N </w:t>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lang w:val="hy-AM"/>
        </w:rPr>
        <w:t xml:space="preserve"> ծածկագրով կնքված պայմանագրի, ներառյալ նաև դրանում </w:t>
      </w:r>
    </w:p>
    <w:p w14:paraId="64490770" w14:textId="77777777" w:rsidR="00E703F6" w:rsidRPr="00E703F6" w:rsidRDefault="00E703F6" w:rsidP="00E703F6">
      <w:pPr>
        <w:shd w:val="clear" w:color="auto" w:fill="FFFFFF"/>
        <w:rPr>
          <w:rFonts w:ascii="GHEA Grapalat" w:hAnsi="GHEA Grapalat" w:cs="Sylfaen"/>
          <w:vertAlign w:val="superscript"/>
          <w:lang w:val="hy-AM"/>
        </w:rPr>
      </w:pPr>
      <w:r w:rsidRPr="00E703F6">
        <w:rPr>
          <w:rFonts w:ascii="GHEA Grapalat" w:hAnsi="GHEA Grapalat" w:cs="Sylfaen"/>
          <w:vertAlign w:val="superscript"/>
          <w:lang w:val="hy-AM"/>
        </w:rPr>
        <w:t xml:space="preserve">                          կնքվելիք պայմանագրի համարը</w:t>
      </w:r>
    </w:p>
    <w:p w14:paraId="60AF44AD" w14:textId="77777777" w:rsidR="00E703F6" w:rsidRPr="00E703F6" w:rsidRDefault="00E703F6" w:rsidP="00E703F6">
      <w:pPr>
        <w:shd w:val="clear" w:color="auto" w:fill="FFFFFF"/>
        <w:rPr>
          <w:rFonts w:ascii="GHEA Grapalat" w:hAnsi="GHEA Grapalat"/>
          <w:color w:val="000000"/>
          <w:sz w:val="20"/>
          <w:szCs w:val="20"/>
          <w:lang w:val="hy-AM"/>
        </w:rPr>
      </w:pPr>
      <w:r w:rsidRPr="00E703F6">
        <w:rPr>
          <w:rFonts w:ascii="GHEA Grapalat" w:hAnsi="GHEA Grapalat"/>
          <w:color w:val="000000"/>
          <w:sz w:val="20"/>
          <w:szCs w:val="20"/>
          <w:lang w:val="hy-AM"/>
        </w:rPr>
        <w:t>կատարված փոփոխությունների, լրացուցիչ համաձայնագրերի պատճենները.</w:t>
      </w:r>
    </w:p>
    <w:p w14:paraId="3EEA9DC1"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E703F6">
          <w:rPr>
            <w:rFonts w:ascii="GHEA Grapalat" w:hAnsi="GHEA Grapalat"/>
            <w:color w:val="0000FF"/>
            <w:sz w:val="20"/>
            <w:szCs w:val="20"/>
            <w:u w:val="single"/>
            <w:lang w:val="hy-AM"/>
          </w:rPr>
          <w:t>www.procurement.am</w:t>
        </w:r>
      </w:hyperlink>
      <w:r w:rsidRPr="00E703F6">
        <w:rPr>
          <w:rFonts w:ascii="GHEA Grapalat" w:hAnsi="GHEA Grapalat"/>
          <w:color w:val="000000"/>
          <w:sz w:val="20"/>
          <w:szCs w:val="20"/>
          <w:lang w:val="hy-AM"/>
        </w:rPr>
        <w:t xml:space="preserve"> հասցեով գործող տեղեկագրում հրապարակած ծանուցումը:</w:t>
      </w:r>
    </w:p>
    <w:p w14:paraId="49B2C716"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8C65E4" w14:textId="77777777" w:rsidR="00E703F6" w:rsidRPr="00E703F6" w:rsidRDefault="00E703F6" w:rsidP="00E703F6">
      <w:pPr>
        <w:shd w:val="clear" w:color="auto" w:fill="FFFFFF"/>
        <w:ind w:firstLine="375"/>
        <w:rPr>
          <w:rFonts w:ascii="GHEA Grapalat" w:hAnsi="GHEA Grapalat"/>
          <w:color w:val="000000"/>
          <w:sz w:val="20"/>
          <w:szCs w:val="20"/>
          <w:lang w:val="hy-AM"/>
        </w:rPr>
      </w:pPr>
      <w:r w:rsidRPr="00E703F6">
        <w:rPr>
          <w:rFonts w:ascii="GHEA Grapalat" w:hAnsi="GHEA Grapalat"/>
          <w:color w:val="000000"/>
          <w:sz w:val="20"/>
          <w:szCs w:val="20"/>
          <w:lang w:val="hy-AM"/>
        </w:rPr>
        <w:t>8. Երաշխիք տվող անձը մերժում է բենեֆիցիարի պահանջը, եթե`</w:t>
      </w:r>
    </w:p>
    <w:p w14:paraId="272DBFEF"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1290114" w14:textId="77777777" w:rsidR="00E703F6" w:rsidRPr="00E703F6" w:rsidRDefault="00E703F6" w:rsidP="00E703F6">
      <w:pPr>
        <w:shd w:val="clear" w:color="auto" w:fill="FFFFFF"/>
        <w:ind w:firstLine="375"/>
        <w:rPr>
          <w:rFonts w:ascii="GHEA Grapalat" w:hAnsi="GHEA Grapalat"/>
          <w:color w:val="000000"/>
          <w:sz w:val="20"/>
          <w:szCs w:val="20"/>
          <w:lang w:val="hy-AM"/>
        </w:rPr>
      </w:pPr>
      <w:r w:rsidRPr="00E703F6">
        <w:rPr>
          <w:rFonts w:ascii="GHEA Grapalat" w:hAnsi="GHEA Grapalat"/>
          <w:color w:val="000000"/>
          <w:sz w:val="20"/>
          <w:szCs w:val="20"/>
          <w:lang w:val="hy-AM"/>
        </w:rPr>
        <w:t>2) պահանջը ներկայացվել է երաշխիքով սահմանված ժամկետի ավարտից հետո:</w:t>
      </w:r>
    </w:p>
    <w:p w14:paraId="3D1B1A28"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3C74BB8"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FB0ADDC"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80A867F"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 xml:space="preserve">Գործադիր մարմնի ղեկավար  </w:t>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p>
    <w:p w14:paraId="26D68B1B" w14:textId="77777777" w:rsidR="00E703F6" w:rsidRPr="00E703F6" w:rsidRDefault="00E703F6" w:rsidP="00E703F6">
      <w:pPr>
        <w:shd w:val="clear" w:color="auto" w:fill="FFFFFF"/>
        <w:rPr>
          <w:rFonts w:ascii="GHEA Grapalat" w:hAnsi="GHEA Grapalat" w:cs="Sylfaen"/>
          <w:vertAlign w:val="superscript"/>
          <w:lang w:val="hy-AM"/>
        </w:rPr>
      </w:pPr>
      <w:r w:rsidRPr="00E703F6">
        <w:rPr>
          <w:rFonts w:ascii="GHEA Grapalat" w:hAnsi="GHEA Grapalat" w:cs="Sylfaen"/>
          <w:vertAlign w:val="superscript"/>
          <w:lang w:val="hy-AM"/>
        </w:rPr>
        <w:t xml:space="preserve">                                                                                                               ամիսը, ամսաթիվը, տարեթիվը</w:t>
      </w:r>
    </w:p>
    <w:p w14:paraId="0FA363E7" w14:textId="77777777" w:rsidR="00E703F6" w:rsidRPr="00E703F6" w:rsidRDefault="00E703F6" w:rsidP="00E703F6">
      <w:pPr>
        <w:ind w:firstLine="567"/>
        <w:jc w:val="right"/>
        <w:rPr>
          <w:rFonts w:ascii="GHEA Grapalat" w:hAnsi="GHEA Grapalat" w:cs="Arial"/>
          <w:b/>
          <w:sz w:val="20"/>
          <w:szCs w:val="20"/>
          <w:lang w:val="hy-AM"/>
        </w:rPr>
      </w:pPr>
      <w:r w:rsidRPr="00E703F6">
        <w:rPr>
          <w:rFonts w:ascii="GHEA Grapalat" w:hAnsi="GHEA Grapalat"/>
          <w:b/>
          <w:sz w:val="20"/>
          <w:szCs w:val="20"/>
          <w:lang w:val="hy-AM"/>
        </w:rPr>
        <w:br w:type="page"/>
      </w:r>
      <w:r w:rsidRPr="00E703F6">
        <w:rPr>
          <w:rFonts w:ascii="GHEA Grapalat" w:hAnsi="GHEA Grapalat" w:cs="Sylfaen"/>
          <w:b/>
          <w:sz w:val="20"/>
          <w:szCs w:val="20"/>
          <w:lang w:val="hy-AM"/>
        </w:rPr>
        <w:lastRenderedPageBreak/>
        <w:t>Հավելված</w:t>
      </w:r>
      <w:r w:rsidRPr="00E703F6">
        <w:rPr>
          <w:rFonts w:ascii="GHEA Grapalat" w:hAnsi="GHEA Grapalat" w:cs="Arial"/>
          <w:b/>
          <w:sz w:val="20"/>
          <w:szCs w:val="20"/>
          <w:lang w:val="hy-AM"/>
        </w:rPr>
        <w:t xml:space="preserve"> 4.1</w:t>
      </w:r>
    </w:p>
    <w:p w14:paraId="0A3C4746" w14:textId="67CB717B" w:rsidR="00E703F6" w:rsidRPr="00E703F6" w:rsidRDefault="00E703F6" w:rsidP="00E703F6">
      <w:pPr>
        <w:ind w:firstLine="567"/>
        <w:jc w:val="right"/>
        <w:rPr>
          <w:rFonts w:ascii="GHEA Grapalat" w:hAnsi="GHEA Grapalat" w:cs="Arial"/>
          <w:b/>
          <w:sz w:val="20"/>
          <w:szCs w:val="20"/>
          <w:lang w:val="hy-AM"/>
        </w:rPr>
      </w:pPr>
      <w:r w:rsidRPr="00E703F6">
        <w:rPr>
          <w:rFonts w:ascii="GHEA Grapalat" w:hAnsi="GHEA Grapalat"/>
          <w:lang w:val="af-ZA"/>
        </w:rPr>
        <w:t>«</w:t>
      </w:r>
      <w:r w:rsidRPr="00E703F6">
        <w:rPr>
          <w:rFonts w:ascii="GHEA Grapalat" w:hAnsi="GHEA Grapalat"/>
          <w:sz w:val="20"/>
          <w:szCs w:val="20"/>
          <w:lang w:val="hy-AM"/>
        </w:rPr>
        <w:t xml:space="preserve"> </w:t>
      </w:r>
      <w:r w:rsidR="004B03CB" w:rsidRPr="00F41D41">
        <w:rPr>
          <w:rFonts w:ascii="GHEA Grapalat" w:hAnsi="GHEA Grapalat"/>
          <w:i/>
          <w:lang w:val="hy-AM"/>
        </w:rPr>
        <w:t>ՀՀ</w:t>
      </w:r>
      <w:r w:rsidR="004B03CB" w:rsidRPr="007D440D">
        <w:rPr>
          <w:rFonts w:ascii="GHEA Grapalat" w:hAnsi="GHEA Grapalat"/>
          <w:i/>
          <w:lang w:val="af-ZA"/>
        </w:rPr>
        <w:t xml:space="preserve"> </w:t>
      </w:r>
      <w:r w:rsidR="004B03CB" w:rsidRPr="00F41D41">
        <w:rPr>
          <w:rFonts w:ascii="GHEA Grapalat" w:hAnsi="GHEA Grapalat"/>
          <w:i/>
          <w:lang w:val="hy-AM"/>
        </w:rPr>
        <w:t>ԱՄ</w:t>
      </w:r>
      <w:r w:rsidR="004B03CB" w:rsidRPr="007D440D">
        <w:rPr>
          <w:rFonts w:ascii="GHEA Grapalat" w:hAnsi="GHEA Grapalat"/>
          <w:i/>
          <w:lang w:val="af-ZA"/>
        </w:rPr>
        <w:t xml:space="preserve"> </w:t>
      </w:r>
      <w:r w:rsidR="004B03CB" w:rsidRPr="00F41D41">
        <w:rPr>
          <w:rFonts w:ascii="GHEA Grapalat" w:hAnsi="GHEA Grapalat"/>
          <w:i/>
          <w:lang w:val="hy-AM"/>
        </w:rPr>
        <w:t>ՄՀ</w:t>
      </w:r>
      <w:r w:rsidR="004B03CB" w:rsidRPr="007D440D">
        <w:rPr>
          <w:rFonts w:ascii="GHEA Grapalat" w:hAnsi="GHEA Grapalat"/>
          <w:i/>
          <w:lang w:val="af-ZA"/>
        </w:rPr>
        <w:t>-</w:t>
      </w:r>
      <w:r w:rsidR="004B03CB" w:rsidRPr="00F41D41">
        <w:rPr>
          <w:rFonts w:ascii="GHEA Grapalat" w:hAnsi="GHEA Grapalat"/>
          <w:i/>
          <w:lang w:val="hy-AM"/>
        </w:rPr>
        <w:t>ԳՀԱՇՁԲ</w:t>
      </w:r>
      <w:r w:rsidR="004B03CB" w:rsidRPr="007D440D">
        <w:rPr>
          <w:rFonts w:ascii="GHEA Grapalat" w:hAnsi="GHEA Grapalat"/>
          <w:i/>
          <w:lang w:val="af-ZA"/>
        </w:rPr>
        <w:t>-</w:t>
      </w:r>
      <w:r w:rsidR="004B03CB">
        <w:rPr>
          <w:rFonts w:ascii="GHEA Grapalat" w:hAnsi="GHEA Grapalat"/>
          <w:i/>
          <w:lang w:val="af-ZA"/>
        </w:rPr>
        <w:t xml:space="preserve">23/01 </w:t>
      </w:r>
      <w:r w:rsidR="004B03CB" w:rsidRPr="00E6597C">
        <w:rPr>
          <w:rFonts w:ascii="GHEA Grapalat" w:hAnsi="GHEA Grapalat" w:cs="Arial"/>
          <w:b/>
          <w:lang w:val="es-ES"/>
        </w:rPr>
        <w:t xml:space="preserve"> </w:t>
      </w:r>
      <w:r w:rsidRPr="00E703F6">
        <w:rPr>
          <w:rFonts w:ascii="GHEA Grapalat" w:hAnsi="GHEA Grapalat"/>
          <w:sz w:val="20"/>
          <w:szCs w:val="20"/>
          <w:lang w:val="af-ZA"/>
        </w:rPr>
        <w:t>»</w:t>
      </w:r>
      <w:r w:rsidRPr="00E703F6">
        <w:rPr>
          <w:rFonts w:ascii="GHEA Grapalat" w:hAnsi="GHEA Grapalat" w:cs="Sylfaen"/>
          <w:b/>
          <w:sz w:val="20"/>
          <w:szCs w:val="20"/>
          <w:lang w:val="es-ES"/>
        </w:rPr>
        <w:t>*</w:t>
      </w:r>
      <w:r w:rsidRPr="00E703F6">
        <w:rPr>
          <w:rFonts w:ascii="GHEA Grapalat" w:hAnsi="GHEA Grapalat"/>
          <w:b/>
          <w:sz w:val="20"/>
          <w:szCs w:val="20"/>
          <w:lang w:val="es-ES"/>
        </w:rPr>
        <w:t xml:space="preserve"> </w:t>
      </w:r>
      <w:r w:rsidRPr="00E703F6">
        <w:rPr>
          <w:rFonts w:ascii="GHEA Grapalat" w:hAnsi="GHEA Grapalat" w:cs="Sylfaen"/>
          <w:b/>
          <w:sz w:val="20"/>
          <w:szCs w:val="20"/>
          <w:lang w:val="hy-AM"/>
        </w:rPr>
        <w:t>ծածկագրով</w:t>
      </w:r>
    </w:p>
    <w:p w14:paraId="4586FE4E" w14:textId="77777777" w:rsidR="00E703F6" w:rsidRPr="00E703F6" w:rsidRDefault="00E703F6" w:rsidP="00E703F6">
      <w:pPr>
        <w:ind w:firstLine="567"/>
        <w:jc w:val="right"/>
        <w:rPr>
          <w:rFonts w:ascii="GHEA Grapalat" w:hAnsi="GHEA Grapalat" w:cs="Sylfaen"/>
          <w:b/>
          <w:sz w:val="20"/>
          <w:szCs w:val="20"/>
          <w:lang w:val="hy-AM"/>
        </w:rPr>
      </w:pPr>
      <w:r w:rsidRPr="00E703F6">
        <w:rPr>
          <w:rFonts w:ascii="GHEA Grapalat" w:hAnsi="GHEA Grapalat" w:cs="Arial"/>
          <w:sz w:val="20"/>
          <w:szCs w:val="20"/>
          <w:lang w:val="hy-AM"/>
        </w:rPr>
        <w:t>գնանշման հարցման</w:t>
      </w:r>
      <w:r w:rsidRPr="00E703F6">
        <w:rPr>
          <w:rFonts w:ascii="GHEA Grapalat" w:hAnsi="GHEA Grapalat" w:cs="Arial"/>
          <w:sz w:val="20"/>
          <w:szCs w:val="20"/>
          <w:lang w:val="es-ES"/>
        </w:rPr>
        <w:t xml:space="preserve"> </w:t>
      </w:r>
      <w:r w:rsidRPr="00E703F6">
        <w:rPr>
          <w:rFonts w:ascii="GHEA Grapalat" w:hAnsi="GHEA Grapalat" w:cs="Sylfaen"/>
          <w:b/>
          <w:sz w:val="20"/>
          <w:szCs w:val="20"/>
          <w:lang w:val="hy-AM"/>
        </w:rPr>
        <w:t>հրավերի</w:t>
      </w:r>
    </w:p>
    <w:p w14:paraId="66D6C0D0" w14:textId="77777777" w:rsidR="00E703F6" w:rsidRPr="00E703F6" w:rsidRDefault="00E703F6" w:rsidP="00E703F6">
      <w:pPr>
        <w:shd w:val="clear" w:color="auto" w:fill="FFFFFF"/>
        <w:ind w:firstLine="375"/>
        <w:jc w:val="center"/>
        <w:rPr>
          <w:rFonts w:ascii="GHEA Grapalat" w:hAnsi="GHEA Grapalat"/>
          <w:b/>
          <w:bCs/>
          <w:color w:val="000000"/>
          <w:sz w:val="20"/>
          <w:szCs w:val="20"/>
          <w:lang w:val="hy-AM"/>
        </w:rPr>
      </w:pPr>
      <w:r w:rsidRPr="00E703F6">
        <w:rPr>
          <w:rFonts w:ascii="GHEA Grapalat" w:hAnsi="GHEA Grapalat"/>
          <w:b/>
          <w:bCs/>
          <w:color w:val="000000"/>
          <w:sz w:val="20"/>
          <w:szCs w:val="20"/>
          <w:lang w:val="hy-AM"/>
        </w:rPr>
        <w:t>ԵՐԱՇԽԻՔ N __________</w:t>
      </w:r>
    </w:p>
    <w:p w14:paraId="57AFDA88" w14:textId="77777777" w:rsidR="00E703F6" w:rsidRPr="00E703F6" w:rsidRDefault="00E703F6" w:rsidP="00E703F6">
      <w:pPr>
        <w:shd w:val="clear" w:color="auto" w:fill="FFFFFF"/>
        <w:ind w:firstLine="375"/>
        <w:jc w:val="center"/>
        <w:rPr>
          <w:rFonts w:ascii="GHEA Grapalat" w:hAnsi="GHEA Grapalat"/>
          <w:b/>
          <w:bCs/>
          <w:color w:val="000000"/>
          <w:sz w:val="20"/>
          <w:szCs w:val="20"/>
          <w:lang w:val="hy-AM"/>
        </w:rPr>
      </w:pPr>
      <w:r w:rsidRPr="00E703F6">
        <w:rPr>
          <w:rFonts w:ascii="GHEA Grapalat" w:hAnsi="GHEA Grapalat"/>
          <w:b/>
          <w:bCs/>
          <w:color w:val="000000"/>
          <w:sz w:val="20"/>
          <w:szCs w:val="20"/>
          <w:lang w:val="hy-AM"/>
        </w:rPr>
        <w:t>(պայմանագրի ապահովում)</w:t>
      </w:r>
    </w:p>
    <w:p w14:paraId="105F6DA0" w14:textId="20217A98" w:rsidR="00E703F6" w:rsidRPr="00E703F6" w:rsidRDefault="00E703F6" w:rsidP="00E703F6">
      <w:pPr>
        <w:shd w:val="clear" w:color="auto" w:fill="FFFFFF"/>
        <w:spacing w:before="100" w:beforeAutospacing="1" w:after="100" w:afterAutospacing="1"/>
        <w:contextualSpacing/>
        <w:rPr>
          <w:rFonts w:ascii="GHEA Grapalat" w:hAnsi="GHEA Grapalat"/>
          <w:sz w:val="20"/>
          <w:szCs w:val="20"/>
          <w:u w:val="single"/>
          <w:lang w:val="hy-AM"/>
        </w:rPr>
      </w:pPr>
      <w:r w:rsidRPr="00E703F6">
        <w:rPr>
          <w:rFonts w:ascii="GHEA Grapalat" w:hAnsi="GHEA Grapalat"/>
          <w:sz w:val="20"/>
          <w:szCs w:val="20"/>
          <w:lang w:val="hy-AM"/>
        </w:rPr>
        <w:t xml:space="preserve">1.Սույն երաշխիքը (այսուհետ՝ երաշխիք) հանդիսանում է </w:t>
      </w:r>
      <w:r w:rsidR="000C1602" w:rsidRPr="000C1602">
        <w:rPr>
          <w:rFonts w:ascii="GHEA Grapalat" w:hAnsi="GHEA Grapalat"/>
          <w:sz w:val="20"/>
          <w:szCs w:val="20"/>
          <w:u w:val="single"/>
          <w:lang w:val="hy-AM"/>
        </w:rPr>
        <w:t>Մեծաձորի</w:t>
      </w:r>
      <w:r w:rsidRPr="00E703F6">
        <w:rPr>
          <w:rFonts w:ascii="GHEA Grapalat" w:hAnsi="GHEA Grapalat"/>
          <w:sz w:val="20"/>
          <w:szCs w:val="20"/>
          <w:u w:val="single"/>
          <w:lang w:val="hy-AM"/>
        </w:rPr>
        <w:t xml:space="preserve"> համայնքապետարան</w:t>
      </w:r>
    </w:p>
    <w:p w14:paraId="37FD3AEA" w14:textId="77777777" w:rsidR="00E703F6" w:rsidRPr="00E703F6" w:rsidRDefault="00E703F6" w:rsidP="00E703F6">
      <w:pPr>
        <w:shd w:val="clear" w:color="auto" w:fill="FFFFFF"/>
        <w:spacing w:before="100" w:beforeAutospacing="1" w:after="100" w:afterAutospacing="1"/>
        <w:contextualSpacing/>
        <w:rPr>
          <w:b/>
          <w:bCs/>
          <w:lang w:val="hy-AM"/>
        </w:rPr>
      </w:pPr>
      <w:r w:rsidRPr="00E703F6">
        <w:rPr>
          <w:rFonts w:ascii="GHEA Grapalat" w:hAnsi="GHEA Grapalat" w:cs="Sylfaen"/>
          <w:vertAlign w:val="superscript"/>
          <w:lang w:val="hy-AM"/>
        </w:rPr>
        <w:t xml:space="preserve">                                                                                                                                  պատվիրատուի անվանումը</w:t>
      </w:r>
    </w:p>
    <w:p w14:paraId="08C9E7CC" w14:textId="1B569BD8" w:rsidR="00E703F6" w:rsidRPr="00E703F6" w:rsidRDefault="00E703F6" w:rsidP="00E703F6">
      <w:pPr>
        <w:shd w:val="clear" w:color="auto" w:fill="FFFFFF"/>
        <w:rPr>
          <w:rFonts w:ascii="GHEA Grapalat" w:hAnsi="GHEA Grapalat" w:cs="Sylfaen"/>
          <w:vertAlign w:val="superscript"/>
          <w:lang w:val="hy-AM"/>
        </w:rPr>
      </w:pPr>
      <w:r w:rsidRPr="00E703F6">
        <w:rPr>
          <w:rFonts w:ascii="GHEA Grapalat" w:hAnsi="GHEA Grapalat"/>
          <w:sz w:val="20"/>
          <w:szCs w:val="20"/>
          <w:lang w:val="hy-AM"/>
        </w:rPr>
        <w:t xml:space="preserve">(այսուհետ՝ բենեֆիցիար) կողմից </w:t>
      </w:r>
      <w:r w:rsidRPr="00E703F6">
        <w:rPr>
          <w:rFonts w:ascii="GHEA Grapalat" w:hAnsi="GHEA Grapalat"/>
          <w:lang w:val="af-ZA"/>
        </w:rPr>
        <w:t>«</w:t>
      </w:r>
      <w:r w:rsidRPr="00E703F6">
        <w:rPr>
          <w:rFonts w:ascii="GHEA Grapalat" w:hAnsi="GHEA Grapalat"/>
          <w:lang w:val="hy-AM"/>
        </w:rPr>
        <w:t xml:space="preserve"> </w:t>
      </w:r>
      <w:r w:rsidR="004B03CB" w:rsidRPr="00F41D41">
        <w:rPr>
          <w:rFonts w:ascii="GHEA Grapalat" w:hAnsi="GHEA Grapalat"/>
          <w:i/>
          <w:lang w:val="hy-AM"/>
        </w:rPr>
        <w:t>ՀՀ</w:t>
      </w:r>
      <w:r w:rsidR="004B03CB" w:rsidRPr="007D440D">
        <w:rPr>
          <w:rFonts w:ascii="GHEA Grapalat" w:hAnsi="GHEA Grapalat"/>
          <w:i/>
          <w:lang w:val="af-ZA"/>
        </w:rPr>
        <w:t xml:space="preserve"> </w:t>
      </w:r>
      <w:r w:rsidR="004B03CB" w:rsidRPr="00F41D41">
        <w:rPr>
          <w:rFonts w:ascii="GHEA Grapalat" w:hAnsi="GHEA Grapalat"/>
          <w:i/>
          <w:lang w:val="hy-AM"/>
        </w:rPr>
        <w:t>ԱՄ</w:t>
      </w:r>
      <w:r w:rsidR="004B03CB" w:rsidRPr="007D440D">
        <w:rPr>
          <w:rFonts w:ascii="GHEA Grapalat" w:hAnsi="GHEA Grapalat"/>
          <w:i/>
          <w:lang w:val="af-ZA"/>
        </w:rPr>
        <w:t xml:space="preserve"> </w:t>
      </w:r>
      <w:r w:rsidR="004B03CB" w:rsidRPr="00F41D41">
        <w:rPr>
          <w:rFonts w:ascii="GHEA Grapalat" w:hAnsi="GHEA Grapalat"/>
          <w:i/>
          <w:lang w:val="hy-AM"/>
        </w:rPr>
        <w:t>ՄՀ</w:t>
      </w:r>
      <w:r w:rsidR="004B03CB" w:rsidRPr="007D440D">
        <w:rPr>
          <w:rFonts w:ascii="GHEA Grapalat" w:hAnsi="GHEA Grapalat"/>
          <w:i/>
          <w:lang w:val="af-ZA"/>
        </w:rPr>
        <w:t>-</w:t>
      </w:r>
      <w:r w:rsidR="004B03CB" w:rsidRPr="00F41D41">
        <w:rPr>
          <w:rFonts w:ascii="GHEA Grapalat" w:hAnsi="GHEA Grapalat"/>
          <w:i/>
          <w:lang w:val="hy-AM"/>
        </w:rPr>
        <w:t>ԳՀԱՇՁԲ</w:t>
      </w:r>
      <w:r w:rsidR="004B03CB" w:rsidRPr="007D440D">
        <w:rPr>
          <w:rFonts w:ascii="GHEA Grapalat" w:hAnsi="GHEA Grapalat"/>
          <w:i/>
          <w:lang w:val="af-ZA"/>
        </w:rPr>
        <w:t>-</w:t>
      </w:r>
      <w:r w:rsidR="004B03CB">
        <w:rPr>
          <w:rFonts w:ascii="GHEA Grapalat" w:hAnsi="GHEA Grapalat"/>
          <w:i/>
          <w:lang w:val="af-ZA"/>
        </w:rPr>
        <w:t xml:space="preserve">23/01 </w:t>
      </w:r>
      <w:r w:rsidR="004B03CB" w:rsidRPr="00E6597C">
        <w:rPr>
          <w:rFonts w:ascii="GHEA Grapalat" w:hAnsi="GHEA Grapalat" w:cs="Arial"/>
          <w:b/>
          <w:lang w:val="es-ES"/>
        </w:rPr>
        <w:t xml:space="preserve"> </w:t>
      </w:r>
      <w:r w:rsidRPr="00E703F6">
        <w:rPr>
          <w:rFonts w:ascii="GHEA Grapalat" w:hAnsi="GHEA Grapalat"/>
          <w:sz w:val="20"/>
          <w:szCs w:val="20"/>
          <w:lang w:val="af-ZA"/>
        </w:rPr>
        <w:t>»</w:t>
      </w:r>
      <w:r w:rsidRPr="00E703F6">
        <w:rPr>
          <w:rFonts w:ascii="GHEA Grapalat" w:hAnsi="GHEA Grapalat" w:cs="Sylfaen"/>
          <w:b/>
          <w:sz w:val="20"/>
          <w:szCs w:val="20"/>
          <w:lang w:val="es-ES"/>
        </w:rPr>
        <w:t>*</w:t>
      </w:r>
      <w:r w:rsidRPr="00E703F6">
        <w:rPr>
          <w:rFonts w:ascii="GHEA Grapalat" w:hAnsi="GHEA Grapalat"/>
          <w:b/>
          <w:lang w:val="es-ES"/>
        </w:rPr>
        <w:t xml:space="preserve"> </w:t>
      </w:r>
      <w:r w:rsidRPr="00E703F6">
        <w:rPr>
          <w:rFonts w:ascii="GHEA Grapalat" w:hAnsi="GHEA Grapalat"/>
          <w:sz w:val="20"/>
          <w:szCs w:val="20"/>
          <w:lang w:val="hy-AM"/>
        </w:rPr>
        <w:t xml:space="preserve"> ծածկագրով կազմակերպված</w:t>
      </w:r>
      <w:r w:rsidRPr="00E703F6">
        <w:rPr>
          <w:rFonts w:cs="Sylfaen"/>
          <w:vertAlign w:val="superscript"/>
          <w:lang w:val="hy-AM"/>
        </w:rPr>
        <w:t xml:space="preserve">                       </w:t>
      </w:r>
      <w:r w:rsidRPr="00E703F6">
        <w:rPr>
          <w:rFonts w:cs="Sylfaen"/>
          <w:vertAlign w:val="superscript"/>
          <w:lang w:val="hy-AM"/>
        </w:rPr>
        <w:tab/>
      </w:r>
      <w:r w:rsidRPr="00E703F6">
        <w:rPr>
          <w:rFonts w:cs="Sylfaen"/>
          <w:vertAlign w:val="superscript"/>
          <w:lang w:val="hy-AM"/>
        </w:rPr>
        <w:tab/>
      </w:r>
      <w:r w:rsidRPr="00E703F6">
        <w:rPr>
          <w:rFonts w:cs="Sylfaen"/>
          <w:vertAlign w:val="superscript"/>
          <w:lang w:val="hy-AM"/>
        </w:rPr>
        <w:tab/>
      </w:r>
      <w:r w:rsidRPr="00E703F6">
        <w:rPr>
          <w:rFonts w:cs="Sylfaen"/>
          <w:vertAlign w:val="superscript"/>
          <w:lang w:val="hy-AM"/>
        </w:rPr>
        <w:tab/>
      </w:r>
      <w:r w:rsidRPr="00E703F6">
        <w:rPr>
          <w:rFonts w:cs="Sylfaen"/>
          <w:vertAlign w:val="superscript"/>
          <w:lang w:val="hy-AM"/>
        </w:rPr>
        <w:tab/>
      </w:r>
      <w:r w:rsidRPr="00E703F6">
        <w:rPr>
          <w:rFonts w:cs="Sylfaen"/>
          <w:vertAlign w:val="superscript"/>
          <w:lang w:val="hy-AM"/>
        </w:rPr>
        <w:tab/>
      </w:r>
      <w:r w:rsidRPr="00E703F6">
        <w:rPr>
          <w:rFonts w:ascii="GHEA Grapalat" w:hAnsi="GHEA Grapalat" w:cs="Sylfaen"/>
          <w:vertAlign w:val="superscript"/>
          <w:lang w:val="hy-AM"/>
        </w:rPr>
        <w:t xml:space="preserve">ընթացակարգի ծածկագիրը </w:t>
      </w:r>
    </w:p>
    <w:p w14:paraId="44CE26D8" w14:textId="77777777" w:rsidR="00E703F6" w:rsidRPr="00E703F6" w:rsidRDefault="00E703F6" w:rsidP="00E703F6">
      <w:pPr>
        <w:shd w:val="clear" w:color="auto" w:fill="FFFFFF"/>
        <w:rPr>
          <w:sz w:val="20"/>
          <w:szCs w:val="20"/>
          <w:lang w:val="hy-AM"/>
        </w:rPr>
      </w:pPr>
      <w:r w:rsidRPr="00E703F6">
        <w:rPr>
          <w:rFonts w:ascii="GHEA Grapalat" w:hAnsi="GHEA Grapalat"/>
          <w:sz w:val="20"/>
          <w:szCs w:val="20"/>
          <w:lang w:val="hy-AM"/>
        </w:rPr>
        <w:t xml:space="preserve">գնման ընթացակարգի արդյունքում </w:t>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lang w:val="hy-AM"/>
        </w:rPr>
        <w:t xml:space="preserve"> </w:t>
      </w:r>
    </w:p>
    <w:p w14:paraId="33B50CFA" w14:textId="77777777" w:rsidR="00E703F6" w:rsidRPr="00E703F6" w:rsidRDefault="00E703F6" w:rsidP="00E703F6">
      <w:pPr>
        <w:shd w:val="clear" w:color="auto" w:fill="FFFFFF"/>
        <w:ind w:firstLine="375"/>
        <w:rPr>
          <w:rFonts w:cs="Sylfaen"/>
          <w:vertAlign w:val="superscript"/>
          <w:lang w:val="hy-AM"/>
        </w:rPr>
      </w:pP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cs="Sylfaen"/>
          <w:vertAlign w:val="superscript"/>
          <w:lang w:val="hy-AM"/>
        </w:rPr>
        <w:t>ընտրված մասնակցի անվանումը</w:t>
      </w:r>
    </w:p>
    <w:p w14:paraId="43BFAADC" w14:textId="77777777" w:rsidR="00E703F6" w:rsidRPr="00E703F6" w:rsidRDefault="00E703F6" w:rsidP="00E703F6">
      <w:pPr>
        <w:shd w:val="clear" w:color="auto" w:fill="FFFFFF"/>
        <w:rPr>
          <w:rFonts w:ascii="GHEA Grapalat" w:hAnsi="GHEA Grapalat"/>
          <w:sz w:val="20"/>
          <w:szCs w:val="20"/>
          <w:lang w:val="hy-AM"/>
        </w:rPr>
      </w:pPr>
      <w:r w:rsidRPr="00E703F6">
        <w:rPr>
          <w:rFonts w:ascii="GHEA Grapalat" w:hAnsi="GHEA Grapalat"/>
          <w:sz w:val="20"/>
          <w:szCs w:val="20"/>
          <w:lang w:val="hy-AM"/>
        </w:rPr>
        <w:t>(այսուհետ՝ պրիցիպալ) կողմից կնքվելիք N</w:t>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t xml:space="preserve">           </w:t>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t xml:space="preserve">  </w:t>
      </w:r>
      <w:r w:rsidRPr="00E703F6">
        <w:rPr>
          <w:rFonts w:ascii="GHEA Grapalat" w:hAnsi="GHEA Grapalat"/>
          <w:sz w:val="20"/>
          <w:szCs w:val="20"/>
          <w:lang w:val="hy-AM"/>
        </w:rPr>
        <w:tab/>
        <w:t xml:space="preserve"> </w:t>
      </w:r>
      <w:r w:rsidRPr="00E703F6">
        <w:rPr>
          <w:rFonts w:ascii="GHEA Grapalat" w:hAnsi="GHEA Grapalat"/>
          <w:sz w:val="20"/>
          <w:szCs w:val="20"/>
          <w:lang w:val="hy-AM"/>
        </w:rPr>
        <w:tab/>
        <w:t xml:space="preserve">            </w:t>
      </w:r>
      <w:r w:rsidRPr="00E703F6">
        <w:rPr>
          <w:rFonts w:ascii="GHEA Grapalat" w:hAnsi="GHEA Grapalat" w:cs="Sylfaen"/>
          <w:vertAlign w:val="superscript"/>
          <w:lang w:val="hy-AM"/>
        </w:rPr>
        <w:t>կնքվելիք պայմանագրի համարը</w:t>
      </w:r>
    </w:p>
    <w:p w14:paraId="2B0AA42C" w14:textId="77777777" w:rsidR="00E703F6" w:rsidRPr="00E703F6" w:rsidRDefault="00E703F6" w:rsidP="00E703F6">
      <w:pPr>
        <w:shd w:val="clear" w:color="auto" w:fill="FFFFFF"/>
        <w:jc w:val="both"/>
        <w:rPr>
          <w:rFonts w:ascii="GHEA Grapalat" w:hAnsi="GHEA Grapalat"/>
          <w:sz w:val="20"/>
          <w:szCs w:val="20"/>
          <w:lang w:val="hy-AM"/>
        </w:rPr>
      </w:pPr>
      <w:r w:rsidRPr="00E703F6">
        <w:rPr>
          <w:rFonts w:ascii="GHEA Grapalat" w:hAnsi="GHEA Grapalat"/>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5248F530" w14:textId="77777777" w:rsidR="00E703F6" w:rsidRPr="00E703F6" w:rsidRDefault="00E703F6" w:rsidP="00E703F6">
      <w:pPr>
        <w:shd w:val="clear" w:color="auto" w:fill="FFFFFF"/>
        <w:ind w:firstLine="708"/>
        <w:rPr>
          <w:rFonts w:ascii="GHEA Grapalat" w:hAnsi="GHEA Grapalat"/>
          <w:sz w:val="20"/>
          <w:szCs w:val="20"/>
          <w:lang w:val="hy-AM"/>
        </w:rPr>
      </w:pPr>
      <w:r w:rsidRPr="00E703F6">
        <w:rPr>
          <w:rFonts w:ascii="GHEA Grapalat" w:hAnsi="GHEA Grapalat"/>
          <w:sz w:val="20"/>
          <w:szCs w:val="20"/>
          <w:lang w:val="hy-AM"/>
        </w:rPr>
        <w:t xml:space="preserve">2. Երաշխիքով </w:t>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lang w:val="hy-AM"/>
        </w:rPr>
        <w:t xml:space="preserve"> (այսուհետ՝ երաշխիք տվող </w:t>
      </w:r>
    </w:p>
    <w:p w14:paraId="53F31E09" w14:textId="77777777" w:rsidR="00E703F6" w:rsidRPr="00E703F6" w:rsidRDefault="00E703F6" w:rsidP="00E703F6">
      <w:pPr>
        <w:shd w:val="clear" w:color="auto" w:fill="FFFFFF"/>
        <w:ind w:firstLine="375"/>
        <w:rPr>
          <w:rFonts w:ascii="GHEA Grapalat" w:hAnsi="GHEA Grapalat"/>
          <w:sz w:val="20"/>
          <w:szCs w:val="20"/>
          <w:lang w:val="hy-AM"/>
        </w:rPr>
      </w:pPr>
      <w:r w:rsidRPr="00E703F6">
        <w:rPr>
          <w:rFonts w:ascii="GHEA Grapalat" w:hAnsi="GHEA Grapalat"/>
          <w:sz w:val="20"/>
          <w:szCs w:val="20"/>
          <w:lang w:val="hy-AM"/>
        </w:rPr>
        <w:tab/>
      </w:r>
      <w:r w:rsidRPr="00E703F6">
        <w:rPr>
          <w:rFonts w:ascii="GHEA Grapalat" w:hAnsi="GHEA Grapalat"/>
          <w:sz w:val="20"/>
          <w:szCs w:val="20"/>
          <w:lang w:val="hy-AM"/>
        </w:rPr>
        <w:tab/>
      </w:r>
      <w:r w:rsidRPr="00E703F6">
        <w:rPr>
          <w:rFonts w:ascii="GHEA Grapalat" w:hAnsi="GHEA Grapalat"/>
          <w:sz w:val="20"/>
          <w:szCs w:val="20"/>
          <w:lang w:val="hy-AM"/>
        </w:rPr>
        <w:tab/>
        <w:t xml:space="preserve">  </w:t>
      </w:r>
      <w:r w:rsidRPr="00E703F6">
        <w:rPr>
          <w:rFonts w:ascii="GHEA Grapalat" w:hAnsi="GHEA Grapalat" w:cs="Sylfaen"/>
          <w:vertAlign w:val="superscript"/>
          <w:lang w:val="hy-AM"/>
        </w:rPr>
        <w:t>երաշխիքը տվող բանկի կամ ապահովագրական կազմակերպության անվանումը</w:t>
      </w:r>
    </w:p>
    <w:p w14:paraId="30D412D1" w14:textId="77777777" w:rsidR="00E703F6" w:rsidRPr="00E703F6" w:rsidRDefault="00E703F6" w:rsidP="00E703F6">
      <w:pPr>
        <w:shd w:val="clear" w:color="auto" w:fill="FFFFFF"/>
        <w:rPr>
          <w:rFonts w:ascii="GHEA Grapalat" w:hAnsi="GHEA Grapalat"/>
          <w:sz w:val="20"/>
          <w:szCs w:val="20"/>
          <w:u w:val="single"/>
          <w:lang w:val="hy-AM"/>
        </w:rPr>
      </w:pPr>
      <w:r w:rsidRPr="00E703F6">
        <w:rPr>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r>
      <w:r w:rsidRPr="00E703F6">
        <w:rPr>
          <w:rFonts w:ascii="GHEA Grapalat" w:hAnsi="GHEA Grapalat"/>
          <w:sz w:val="20"/>
          <w:szCs w:val="20"/>
          <w:u w:val="single"/>
          <w:lang w:val="hy-AM"/>
        </w:rPr>
        <w:tab/>
        <w:t xml:space="preserve">  </w:t>
      </w:r>
    </w:p>
    <w:p w14:paraId="52E2A3B5" w14:textId="77777777" w:rsidR="00E703F6" w:rsidRPr="00E703F6" w:rsidRDefault="00E703F6" w:rsidP="00E703F6">
      <w:pPr>
        <w:shd w:val="clear" w:color="auto" w:fill="FFFFFF"/>
        <w:rPr>
          <w:rFonts w:ascii="GHEA Grapalat" w:hAnsi="GHEA Grapalat"/>
          <w:sz w:val="20"/>
          <w:szCs w:val="20"/>
          <w:u w:val="single"/>
          <w:lang w:val="hy-AM"/>
        </w:rPr>
      </w:pPr>
      <w:r w:rsidRPr="00E703F6">
        <w:rPr>
          <w:rFonts w:ascii="GHEA Grapalat" w:hAnsi="GHEA Grapalat" w:cs="Sylfaen"/>
          <w:vertAlign w:val="superscript"/>
          <w:lang w:val="hy-AM"/>
        </w:rPr>
        <w:t xml:space="preserve">                                                                                                                                                                գումարը թվերով և տառերով</w:t>
      </w:r>
    </w:p>
    <w:p w14:paraId="5BAF310B" w14:textId="77777777" w:rsidR="00E703F6" w:rsidRPr="00E703F6" w:rsidRDefault="00E703F6" w:rsidP="00E703F6">
      <w:pPr>
        <w:shd w:val="clear" w:color="auto" w:fill="FFFFFF"/>
        <w:jc w:val="both"/>
        <w:rPr>
          <w:rFonts w:cs="Arial"/>
          <w:lang w:val="hy-AM"/>
        </w:rPr>
      </w:pPr>
      <w:r w:rsidRPr="00E703F6">
        <w:rPr>
          <w:rFonts w:ascii="GHEA Grapalat" w:hAnsi="GHEA Grapalat"/>
          <w:sz w:val="20"/>
          <w:szCs w:val="20"/>
          <w:lang w:val="hy-AM"/>
        </w:rPr>
        <w:t xml:space="preserve">(այսուհետ՝ երաշխիքի գումար)՝ պահանջն ստանալուց տասը աշխատանքային օրվա ընթացքում: </w:t>
      </w:r>
      <w:r w:rsidRPr="00E703F6">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AF9481D" w14:textId="4ECBD1FF" w:rsidR="00E703F6" w:rsidRPr="00E703F6" w:rsidRDefault="00E703F6" w:rsidP="00E703F6">
      <w:pPr>
        <w:shd w:val="clear" w:color="auto" w:fill="FFFFFF"/>
        <w:ind w:firstLine="708"/>
        <w:rPr>
          <w:rFonts w:ascii="GHEA Grapalat" w:hAnsi="GHEA Grapalat"/>
          <w:sz w:val="20"/>
          <w:szCs w:val="20"/>
          <w:lang w:val="hy-AM"/>
        </w:rPr>
      </w:pPr>
      <w:r w:rsidRPr="00E703F6">
        <w:rPr>
          <w:rFonts w:ascii="GHEA Grapalat" w:hAnsi="GHEA Grapalat"/>
          <w:sz w:val="20"/>
          <w:szCs w:val="20"/>
          <w:lang w:val="hy-AM"/>
        </w:rPr>
        <w:t xml:space="preserve">  Վճարումը  կատարվում է բենեֆիցիարի </w:t>
      </w:r>
      <w:r w:rsidR="00525C40" w:rsidRPr="00525C40">
        <w:rPr>
          <w:rFonts w:ascii="GHEA Grapalat" w:hAnsi="GHEA Grapalat"/>
          <w:sz w:val="22"/>
          <w:szCs w:val="22"/>
          <w:lang w:val="hy-AM"/>
        </w:rPr>
        <w:t>900465119056</w:t>
      </w:r>
      <w:r w:rsidR="00A056D7" w:rsidRPr="00A056D7">
        <w:rPr>
          <w:rFonts w:ascii="GHEA Grapalat" w:hAnsi="GHEA Grapalat"/>
          <w:sz w:val="22"/>
          <w:szCs w:val="22"/>
          <w:lang w:val="hy-AM"/>
        </w:rPr>
        <w:t xml:space="preserve"> </w:t>
      </w:r>
      <w:r w:rsidRPr="00E703F6">
        <w:rPr>
          <w:rFonts w:ascii="GHEA Grapalat" w:hAnsi="GHEA Grapalat"/>
          <w:sz w:val="20"/>
          <w:szCs w:val="20"/>
          <w:lang w:val="hy-AM"/>
        </w:rPr>
        <w:t xml:space="preserve"> հաշվեհամարին փոխանցման միջոցով: </w:t>
      </w:r>
      <w:r w:rsidRPr="00E703F6">
        <w:rPr>
          <w:rFonts w:ascii="GHEA Grapalat" w:hAnsi="GHEA Grapalat" w:cs="Sylfaen"/>
          <w:vertAlign w:val="superscript"/>
          <w:lang w:val="hy-AM"/>
        </w:rPr>
        <w:t xml:space="preserve">                                                                                     հաշվեհամարը  </w:t>
      </w:r>
    </w:p>
    <w:p w14:paraId="7850678F" w14:textId="77777777" w:rsidR="00E703F6" w:rsidRPr="00E703F6" w:rsidRDefault="00E703F6" w:rsidP="00E703F6">
      <w:pPr>
        <w:shd w:val="clear" w:color="auto" w:fill="FFFFFF"/>
        <w:ind w:firstLine="708"/>
        <w:rPr>
          <w:color w:val="000000"/>
          <w:lang w:val="hy-AM"/>
        </w:rPr>
      </w:pPr>
      <w:r w:rsidRPr="00E703F6">
        <w:rPr>
          <w:rFonts w:ascii="GHEA Grapalat" w:hAnsi="GHEA Grapalat"/>
          <w:color w:val="000000"/>
          <w:sz w:val="20"/>
          <w:szCs w:val="20"/>
          <w:lang w:val="hy-AM"/>
        </w:rPr>
        <w:t>3. Սույն երաշխիքն անհետկանչելի է:</w:t>
      </w:r>
    </w:p>
    <w:p w14:paraId="3FA1CFDC" w14:textId="77777777" w:rsidR="00E703F6" w:rsidRPr="00E703F6" w:rsidRDefault="00E703F6" w:rsidP="00E703F6">
      <w:pPr>
        <w:shd w:val="clear" w:color="auto" w:fill="FFFFFF"/>
        <w:ind w:firstLine="708"/>
        <w:rPr>
          <w:rFonts w:ascii="GHEA Grapalat" w:hAnsi="GHEA Grapalat"/>
          <w:color w:val="000000"/>
          <w:sz w:val="20"/>
          <w:szCs w:val="20"/>
          <w:lang w:val="hy-AM"/>
        </w:rPr>
      </w:pPr>
      <w:r w:rsidRPr="00E703F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DB00EF4" w14:textId="77777777" w:rsidR="00E703F6" w:rsidRPr="00E703F6" w:rsidRDefault="00E703F6" w:rsidP="00E703F6">
      <w:pPr>
        <w:shd w:val="clear" w:color="auto" w:fill="FFFFFF"/>
        <w:ind w:firstLine="708"/>
        <w:jc w:val="both"/>
        <w:rPr>
          <w:rFonts w:ascii="GHEA Grapalat" w:hAnsi="GHEA Grapalat" w:cs="Sylfaen"/>
          <w:vertAlign w:val="superscript"/>
          <w:lang w:val="hy-AM"/>
        </w:rPr>
      </w:pPr>
      <w:r w:rsidRPr="00E703F6">
        <w:rPr>
          <w:rFonts w:ascii="GHEA Grapalat" w:hAnsi="GHEA Grapalat"/>
          <w:color w:val="000000"/>
          <w:sz w:val="20"/>
          <w:szCs w:val="20"/>
          <w:lang w:val="hy-AM"/>
        </w:rPr>
        <w:t xml:space="preserve">5. Երաշխիքը գործում է բենեֆիցիարի և պրինցիպալի միջև N </w:t>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s="Sylfaen"/>
          <w:vertAlign w:val="superscript"/>
          <w:lang w:val="hy-AM"/>
        </w:rPr>
        <w:t xml:space="preserve">                               </w:t>
      </w:r>
    </w:p>
    <w:p w14:paraId="263A6CED" w14:textId="77777777" w:rsidR="00E703F6" w:rsidRPr="00E703F6" w:rsidRDefault="00E703F6" w:rsidP="00E703F6">
      <w:pPr>
        <w:shd w:val="clear" w:color="auto" w:fill="FFFFFF"/>
        <w:ind w:firstLine="708"/>
        <w:jc w:val="both"/>
        <w:rPr>
          <w:rFonts w:ascii="GHEA Grapalat" w:hAnsi="GHEA Grapalat"/>
          <w:color w:val="000000"/>
          <w:sz w:val="20"/>
          <w:szCs w:val="20"/>
          <w:lang w:val="hy-AM"/>
        </w:rPr>
      </w:pPr>
      <w:r w:rsidRPr="00E703F6">
        <w:rPr>
          <w:rFonts w:ascii="GHEA Grapalat" w:hAnsi="GHEA Grapalat" w:cs="Sylfaen"/>
          <w:vertAlign w:val="superscript"/>
          <w:lang w:val="hy-AM"/>
        </w:rPr>
        <w:t xml:space="preserve">                                                                                                                                             կնքվելիք պայմանագրի համարը </w:t>
      </w:r>
    </w:p>
    <w:p w14:paraId="2A71821C" w14:textId="77777777" w:rsidR="00E703F6" w:rsidRPr="00E703F6" w:rsidRDefault="00E703F6" w:rsidP="00E703F6">
      <w:pPr>
        <w:tabs>
          <w:tab w:val="left" w:pos="0"/>
        </w:tabs>
        <w:mirrorIndents/>
        <w:jc w:val="both"/>
        <w:rPr>
          <w:rFonts w:ascii="GHEA Grapalat" w:hAnsi="GHEA Grapalat"/>
          <w:color w:val="000000"/>
          <w:sz w:val="20"/>
          <w:szCs w:val="20"/>
          <w:u w:val="single"/>
          <w:lang w:val="hy-AM" w:eastAsia="ru-RU"/>
        </w:rPr>
      </w:pPr>
      <w:r w:rsidRPr="00E703F6">
        <w:rPr>
          <w:rFonts w:ascii="GHEA Grapalat" w:hAnsi="GHEA Grapalat"/>
          <w:color w:val="000000"/>
          <w:sz w:val="20"/>
          <w:szCs w:val="20"/>
          <w:lang w:val="hy-AM" w:eastAsia="ru-RU"/>
        </w:rPr>
        <w:t xml:space="preserve">ծածկագրով կնքվելիք պայմանագիրն ուժի մեջ մտնելու օրվանից մինչև </w:t>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p>
    <w:p w14:paraId="5F9946FC" w14:textId="77777777" w:rsidR="00E703F6" w:rsidRPr="00E703F6" w:rsidRDefault="00E703F6" w:rsidP="00E703F6">
      <w:pPr>
        <w:tabs>
          <w:tab w:val="left" w:pos="0"/>
        </w:tabs>
        <w:mirrorIndents/>
        <w:jc w:val="both"/>
        <w:rPr>
          <w:rFonts w:ascii="GHEA Grapalat" w:hAnsi="GHEA Grapalat"/>
          <w:color w:val="000000"/>
          <w:sz w:val="20"/>
          <w:szCs w:val="20"/>
          <w:u w:val="single"/>
          <w:lang w:val="hy-AM" w:eastAsia="ru-RU"/>
        </w:rPr>
      </w:pP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r w:rsidRPr="00E703F6">
        <w:rPr>
          <w:rFonts w:ascii="GHEA Grapalat" w:hAnsi="GHEA Grapalat"/>
          <w:color w:val="000000"/>
          <w:sz w:val="20"/>
          <w:szCs w:val="20"/>
          <w:u w:val="single"/>
          <w:lang w:val="hy-AM" w:eastAsia="ru-RU"/>
        </w:rPr>
        <w:tab/>
      </w:r>
      <w:r w:rsidRPr="00E703F6">
        <w:rPr>
          <w:rFonts w:ascii="GHEA Grapalat" w:hAnsi="GHEA Grapalat" w:cs="Sylfaen"/>
          <w:vertAlign w:val="superscript"/>
          <w:lang w:val="hy-AM" w:eastAsia="ru-RU"/>
        </w:rPr>
        <w:t>կնքվելիք պայմանագրով նախատեսված  աշխատանքի կատարման  վերջնաժամկետը,</w:t>
      </w:r>
    </w:p>
    <w:p w14:paraId="16451115" w14:textId="77777777" w:rsidR="00E703F6" w:rsidRPr="00E703F6" w:rsidRDefault="00E703F6" w:rsidP="00E703F6">
      <w:pPr>
        <w:tabs>
          <w:tab w:val="left" w:pos="0"/>
        </w:tabs>
        <w:mirrorIndents/>
        <w:jc w:val="both"/>
        <w:rPr>
          <w:rFonts w:ascii="GHEA Grapalat" w:hAnsi="GHEA Grapalat"/>
          <w:color w:val="000000"/>
          <w:sz w:val="20"/>
          <w:szCs w:val="20"/>
          <w:lang w:val="hy-AM" w:eastAsia="ru-RU"/>
        </w:rPr>
      </w:pPr>
      <w:r w:rsidRPr="00E703F6">
        <w:rPr>
          <w:rFonts w:ascii="GHEA Grapalat" w:hAnsi="GHEA Grapalat"/>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2AD1CCE" w14:textId="77777777" w:rsidR="00E703F6" w:rsidRPr="00E703F6" w:rsidRDefault="00E703F6" w:rsidP="00E703F6">
      <w:pPr>
        <w:shd w:val="clear" w:color="auto" w:fill="FFFFFF"/>
        <w:ind w:firstLine="375"/>
        <w:rPr>
          <w:rFonts w:ascii="GHEA Grapalat" w:hAnsi="GHEA Grapalat"/>
          <w:color w:val="000000"/>
          <w:sz w:val="20"/>
          <w:szCs w:val="20"/>
          <w:lang w:val="hy-AM"/>
        </w:rPr>
      </w:pPr>
      <w:r w:rsidRPr="00E703F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637044B" w14:textId="77777777" w:rsidR="00E703F6" w:rsidRPr="00E703F6" w:rsidRDefault="00E703F6" w:rsidP="00E703F6">
      <w:pPr>
        <w:shd w:val="clear" w:color="auto" w:fill="FFFFFF"/>
        <w:ind w:firstLine="375"/>
        <w:rPr>
          <w:rFonts w:ascii="GHEA Grapalat" w:hAnsi="GHEA Grapalat"/>
          <w:color w:val="000000"/>
          <w:sz w:val="20"/>
          <w:szCs w:val="20"/>
          <w:lang w:val="hy-AM"/>
        </w:rPr>
      </w:pPr>
      <w:r w:rsidRPr="00E703F6">
        <w:rPr>
          <w:rFonts w:ascii="GHEA Grapalat" w:hAnsi="GHEA Grapalat"/>
          <w:color w:val="000000"/>
          <w:sz w:val="20"/>
          <w:szCs w:val="20"/>
          <w:lang w:val="hy-AM"/>
        </w:rPr>
        <w:t xml:space="preserve">1) N </w:t>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lang w:val="hy-AM"/>
        </w:rPr>
        <w:t xml:space="preserve"> ծածկագրով կնքված պայմանագրի, ներառյալ նաև դրանում </w:t>
      </w:r>
    </w:p>
    <w:p w14:paraId="37AC9C05" w14:textId="77777777" w:rsidR="00E703F6" w:rsidRPr="00E703F6" w:rsidRDefault="00E703F6" w:rsidP="00E703F6">
      <w:pPr>
        <w:shd w:val="clear" w:color="auto" w:fill="FFFFFF"/>
        <w:rPr>
          <w:rFonts w:ascii="GHEA Grapalat" w:hAnsi="GHEA Grapalat" w:cs="Sylfaen"/>
          <w:vertAlign w:val="superscript"/>
          <w:lang w:val="hy-AM"/>
        </w:rPr>
      </w:pPr>
      <w:r w:rsidRPr="00E703F6">
        <w:rPr>
          <w:rFonts w:ascii="GHEA Grapalat" w:hAnsi="GHEA Grapalat" w:cs="Sylfaen"/>
          <w:vertAlign w:val="superscript"/>
          <w:lang w:val="hy-AM"/>
        </w:rPr>
        <w:t xml:space="preserve">                          կնքվելիք պայմանագրի համարը</w:t>
      </w:r>
    </w:p>
    <w:p w14:paraId="73EA3F82" w14:textId="77777777" w:rsidR="00E703F6" w:rsidRPr="00E703F6" w:rsidRDefault="00E703F6" w:rsidP="00E703F6">
      <w:pPr>
        <w:shd w:val="clear" w:color="auto" w:fill="FFFFFF"/>
        <w:rPr>
          <w:rFonts w:ascii="GHEA Grapalat" w:hAnsi="GHEA Grapalat"/>
          <w:color w:val="000000"/>
          <w:sz w:val="20"/>
          <w:szCs w:val="20"/>
          <w:lang w:val="hy-AM"/>
        </w:rPr>
      </w:pPr>
      <w:r w:rsidRPr="00E703F6">
        <w:rPr>
          <w:rFonts w:ascii="GHEA Grapalat" w:hAnsi="GHEA Grapalat"/>
          <w:color w:val="000000"/>
          <w:sz w:val="20"/>
          <w:szCs w:val="20"/>
          <w:lang w:val="hy-AM"/>
        </w:rPr>
        <w:t>կատարված փոփոխությունների, լրացուցիչ համաձայնագրերի պատճենները.</w:t>
      </w:r>
    </w:p>
    <w:p w14:paraId="7C935A4E"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E703F6">
          <w:rPr>
            <w:rFonts w:ascii="GHEA Grapalat" w:hAnsi="GHEA Grapalat"/>
            <w:color w:val="0000FF"/>
            <w:sz w:val="20"/>
            <w:szCs w:val="20"/>
            <w:u w:val="single"/>
            <w:lang w:val="hy-AM"/>
          </w:rPr>
          <w:t>www.procurement.am</w:t>
        </w:r>
      </w:hyperlink>
      <w:r w:rsidRPr="00E703F6">
        <w:rPr>
          <w:rFonts w:ascii="GHEA Grapalat" w:hAnsi="GHEA Grapalat"/>
          <w:color w:val="000000"/>
          <w:sz w:val="20"/>
          <w:szCs w:val="20"/>
          <w:lang w:val="hy-AM"/>
        </w:rPr>
        <w:t xml:space="preserve"> հասցեով գործող տեղեկագրում հրապարակած ծանուցումը.</w:t>
      </w:r>
    </w:p>
    <w:p w14:paraId="3BFC5ABF"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 xml:space="preserve">3) պայմանագրի շրջանակում </w:t>
      </w:r>
      <w:r w:rsidRPr="00E703F6">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B322754"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E1BA878" w14:textId="77777777" w:rsidR="00E703F6" w:rsidRPr="00E703F6" w:rsidRDefault="00E703F6" w:rsidP="00E703F6">
      <w:pPr>
        <w:shd w:val="clear" w:color="auto" w:fill="FFFFFF"/>
        <w:ind w:firstLine="375"/>
        <w:rPr>
          <w:rFonts w:ascii="GHEA Grapalat" w:hAnsi="GHEA Grapalat"/>
          <w:color w:val="000000"/>
          <w:sz w:val="20"/>
          <w:szCs w:val="20"/>
          <w:lang w:val="hy-AM"/>
        </w:rPr>
      </w:pPr>
      <w:r w:rsidRPr="00E703F6">
        <w:rPr>
          <w:rFonts w:ascii="GHEA Grapalat" w:hAnsi="GHEA Grapalat"/>
          <w:color w:val="000000"/>
          <w:sz w:val="20"/>
          <w:szCs w:val="20"/>
          <w:lang w:val="hy-AM"/>
        </w:rPr>
        <w:t>8. Երաշխիք տվող անձը մերժում է բենեֆիցիարի պահանջը, եթե`</w:t>
      </w:r>
    </w:p>
    <w:p w14:paraId="761ACD18"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D3B1930" w14:textId="77777777" w:rsidR="00E703F6" w:rsidRPr="00E703F6" w:rsidRDefault="00E703F6" w:rsidP="00E703F6">
      <w:pPr>
        <w:shd w:val="clear" w:color="auto" w:fill="FFFFFF"/>
        <w:ind w:firstLine="375"/>
        <w:rPr>
          <w:rFonts w:ascii="GHEA Grapalat" w:hAnsi="GHEA Grapalat"/>
          <w:color w:val="000000"/>
          <w:sz w:val="20"/>
          <w:szCs w:val="20"/>
          <w:lang w:val="hy-AM"/>
        </w:rPr>
      </w:pPr>
      <w:r w:rsidRPr="00E703F6">
        <w:rPr>
          <w:rFonts w:ascii="GHEA Grapalat" w:hAnsi="GHEA Grapalat"/>
          <w:color w:val="000000"/>
          <w:sz w:val="20"/>
          <w:szCs w:val="20"/>
          <w:lang w:val="hy-AM"/>
        </w:rPr>
        <w:t>2) պահանջը ներկայացվել է երաշխիքով սահմանված ժամկետի ավարտից հետո:</w:t>
      </w:r>
    </w:p>
    <w:p w14:paraId="5F422FDC"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932FAA5"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3C638C1"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667BE90D"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p>
    <w:p w14:paraId="3AA8869E" w14:textId="77777777" w:rsidR="00E703F6" w:rsidRPr="00E703F6" w:rsidRDefault="00E703F6" w:rsidP="00E703F6">
      <w:pPr>
        <w:shd w:val="clear" w:color="auto" w:fill="FFFFFF"/>
        <w:ind w:firstLine="375"/>
        <w:jc w:val="both"/>
        <w:rPr>
          <w:rFonts w:ascii="GHEA Grapalat" w:hAnsi="GHEA Grapalat"/>
          <w:color w:val="000000"/>
          <w:sz w:val="20"/>
          <w:szCs w:val="20"/>
          <w:u w:val="single"/>
          <w:lang w:val="hy-AM"/>
        </w:rPr>
      </w:pPr>
      <w:r w:rsidRPr="00E703F6">
        <w:rPr>
          <w:rFonts w:ascii="GHEA Grapalat" w:hAnsi="GHEA Grapalat"/>
          <w:color w:val="000000"/>
          <w:sz w:val="20"/>
          <w:szCs w:val="20"/>
          <w:lang w:val="hy-AM"/>
        </w:rPr>
        <w:t xml:space="preserve">Գործադիր մարմնի ղեկավար </w:t>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p>
    <w:p w14:paraId="6E412EA4" w14:textId="77777777" w:rsidR="00E703F6" w:rsidRPr="00E703F6" w:rsidRDefault="00E703F6" w:rsidP="00E703F6">
      <w:pPr>
        <w:shd w:val="clear" w:color="auto" w:fill="FFFFFF"/>
        <w:ind w:firstLine="375"/>
        <w:jc w:val="both"/>
        <w:rPr>
          <w:rFonts w:ascii="GHEA Grapalat" w:hAnsi="GHEA Grapalat"/>
          <w:color w:val="000000"/>
          <w:sz w:val="20"/>
          <w:szCs w:val="20"/>
          <w:lang w:val="hy-AM"/>
        </w:rPr>
      </w:pP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r w:rsidRPr="00E703F6">
        <w:rPr>
          <w:rFonts w:ascii="GHEA Grapalat" w:hAnsi="GHEA Grapalat"/>
          <w:color w:val="000000"/>
          <w:sz w:val="20"/>
          <w:szCs w:val="20"/>
          <w:u w:val="single"/>
          <w:lang w:val="hy-AM"/>
        </w:rPr>
        <w:tab/>
      </w:r>
    </w:p>
    <w:p w14:paraId="55A74236" w14:textId="77777777" w:rsidR="00E703F6" w:rsidRPr="00E703F6" w:rsidRDefault="00E703F6" w:rsidP="00E703F6">
      <w:pPr>
        <w:shd w:val="clear" w:color="auto" w:fill="FFFFFF"/>
        <w:rPr>
          <w:rFonts w:ascii="GHEA Grapalat" w:hAnsi="GHEA Grapalat" w:cs="Sylfaen"/>
          <w:vertAlign w:val="superscript"/>
          <w:lang w:val="hy-AM"/>
        </w:rPr>
      </w:pPr>
      <w:r w:rsidRPr="00E703F6">
        <w:rPr>
          <w:rFonts w:ascii="GHEA Grapalat" w:hAnsi="GHEA Grapalat" w:cs="Sylfaen"/>
          <w:vertAlign w:val="superscript"/>
          <w:lang w:val="hy-AM"/>
        </w:rPr>
        <w:t xml:space="preserve">                                                        ամիսը, ամսաթիվը, տարեթիվը</w:t>
      </w:r>
    </w:p>
    <w:p w14:paraId="035DFB30" w14:textId="77777777" w:rsidR="00334B2F" w:rsidRPr="00E703F6" w:rsidRDefault="00334B2F" w:rsidP="00334B2F">
      <w:pPr>
        <w:pStyle w:val="BodyTextIndent"/>
        <w:jc w:val="right"/>
        <w:rPr>
          <w:rFonts w:ascii="GHEA Grapalat" w:hAnsi="GHEA Grapalat" w:cs="Sylfaen"/>
          <w:i w:val="0"/>
          <w:lang w:val="hy-AM"/>
        </w:rPr>
      </w:pPr>
    </w:p>
    <w:p w14:paraId="41BFCB25" w14:textId="30858210" w:rsidR="00807F72" w:rsidRDefault="00334B2F" w:rsidP="00810BF9">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536EBA50" w14:textId="77777777" w:rsidR="00F02279" w:rsidRPr="002E2879"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9419E" w:rsidRPr="002E2879">
        <w:rPr>
          <w:rFonts w:ascii="GHEA Grapalat" w:hAnsi="GHEA Grapalat" w:cs="Sylfaen"/>
          <w:b/>
          <w:lang w:val="hy-AM"/>
        </w:rPr>
        <w:t>7</w:t>
      </w:r>
      <w:r w:rsidR="00812744" w:rsidRPr="002E2879">
        <w:rPr>
          <w:rFonts w:ascii="GHEA Grapalat" w:hAnsi="GHEA Grapalat" w:cs="Sylfaen"/>
          <w:b/>
          <w:vertAlign w:val="superscript"/>
          <w:lang w:val="hy-AM"/>
        </w:rPr>
        <w:t>2</w:t>
      </w:r>
      <w:r w:rsidR="007758EB" w:rsidRPr="002E2879">
        <w:rPr>
          <w:rFonts w:ascii="GHEA Grapalat" w:hAnsi="GHEA Grapalat" w:cs="Sylfaen"/>
          <w:b/>
          <w:vertAlign w:val="superscript"/>
          <w:lang w:val="hy-AM"/>
        </w:rPr>
        <w:t>5</w:t>
      </w:r>
      <w:r w:rsidRPr="00E6597C">
        <w:rPr>
          <w:rStyle w:val="FootnoteReference"/>
          <w:rFonts w:ascii="GHEA Grapalat" w:hAnsi="GHEA Grapalat" w:cs="Sylfaen"/>
          <w:b/>
          <w:color w:val="FFFFFF"/>
        </w:rPr>
        <w:footnoteReference w:id="19"/>
      </w:r>
    </w:p>
    <w:p w14:paraId="59EE6AB3" w14:textId="65783561" w:rsidR="00F02279" w:rsidRPr="00E6597C" w:rsidRDefault="00A442FF" w:rsidP="00F02279">
      <w:pPr>
        <w:pStyle w:val="BodyTextIndent3"/>
        <w:spacing w:line="240" w:lineRule="auto"/>
        <w:jc w:val="right"/>
        <w:rPr>
          <w:rFonts w:ascii="GHEA Grapalat" w:hAnsi="GHEA Grapalat" w:cs="Sylfaen"/>
          <w:b/>
          <w:lang w:val="hy-AM"/>
        </w:rPr>
      </w:pPr>
      <w:r w:rsidRPr="00810BF9">
        <w:rPr>
          <w:rFonts w:ascii="GHEA Grapalat" w:hAnsi="GHEA Grapalat"/>
          <w:sz w:val="22"/>
          <w:szCs w:val="22"/>
          <w:lang w:val="es-ES"/>
        </w:rPr>
        <w:t>«</w:t>
      </w:r>
      <w:r w:rsidRPr="00E3133D">
        <w:rPr>
          <w:rFonts w:ascii="GHEA Grapalat" w:hAnsi="GHEA Grapalat"/>
          <w:i/>
          <w:lang w:val="es-ES"/>
        </w:rPr>
        <w:t xml:space="preserve"> </w:t>
      </w:r>
      <w:r>
        <w:rPr>
          <w:rFonts w:ascii="GHEA Grapalat" w:hAnsi="GHEA Grapalat"/>
          <w:lang w:val="ru-RU"/>
        </w:rPr>
        <w:t>ՀՀ</w:t>
      </w:r>
      <w:r w:rsidRPr="007D440D">
        <w:rPr>
          <w:rFonts w:ascii="GHEA Grapalat" w:hAnsi="GHEA Grapalat"/>
          <w:lang w:val="af-ZA"/>
        </w:rPr>
        <w:t xml:space="preserve"> </w:t>
      </w:r>
      <w:r>
        <w:rPr>
          <w:rFonts w:ascii="GHEA Grapalat" w:hAnsi="GHEA Grapalat"/>
          <w:lang w:val="ru-RU"/>
        </w:rPr>
        <w:t>ԱՄ</w:t>
      </w:r>
      <w:r w:rsidRPr="007D440D">
        <w:rPr>
          <w:rFonts w:ascii="GHEA Grapalat" w:hAnsi="GHEA Grapalat"/>
          <w:lang w:val="af-ZA"/>
        </w:rPr>
        <w:t xml:space="preserve"> </w:t>
      </w:r>
      <w:r>
        <w:rPr>
          <w:rFonts w:ascii="GHEA Grapalat" w:hAnsi="GHEA Grapalat"/>
          <w:lang w:val="ru-RU"/>
        </w:rPr>
        <w:t>ՄՀ</w:t>
      </w:r>
      <w:r w:rsidRPr="007D440D">
        <w:rPr>
          <w:rFonts w:ascii="GHEA Grapalat" w:hAnsi="GHEA Grapalat"/>
          <w:lang w:val="af-ZA"/>
        </w:rPr>
        <w:t>-</w:t>
      </w:r>
      <w:r>
        <w:rPr>
          <w:rFonts w:ascii="GHEA Grapalat" w:hAnsi="GHEA Grapalat"/>
          <w:lang w:val="ru-RU"/>
        </w:rPr>
        <w:t>ԳՀԱՇՁԲ</w:t>
      </w:r>
      <w:r w:rsidRPr="007D440D">
        <w:rPr>
          <w:rFonts w:ascii="GHEA Grapalat" w:hAnsi="GHEA Grapalat"/>
          <w:lang w:val="af-ZA"/>
        </w:rPr>
        <w:t>-</w:t>
      </w:r>
      <w:r>
        <w:rPr>
          <w:rFonts w:ascii="GHEA Grapalat" w:hAnsi="GHEA Grapalat"/>
          <w:lang w:val="af-ZA"/>
        </w:rPr>
        <w:t>2</w:t>
      </w:r>
      <w:r w:rsidRPr="00A442FF">
        <w:rPr>
          <w:rFonts w:ascii="GHEA Grapalat" w:hAnsi="GHEA Grapalat"/>
          <w:lang w:val="es-ES"/>
        </w:rPr>
        <w:t>3/02</w:t>
      </w:r>
      <w:r w:rsidRPr="00810BF9">
        <w:rPr>
          <w:rFonts w:ascii="GHEA Grapalat" w:hAnsi="GHEA Grapalat"/>
          <w:sz w:val="22"/>
          <w:szCs w:val="22"/>
          <w:lang w:val="es-ES"/>
        </w:rPr>
        <w:t>»</w:t>
      </w:r>
      <w:r w:rsidRPr="00E6597C">
        <w:rPr>
          <w:rFonts w:ascii="GHEA Grapalat" w:hAnsi="GHEA Grapalat"/>
          <w:lang w:val="es-ES"/>
        </w:rPr>
        <w:t xml:space="preserve"> </w:t>
      </w:r>
      <w:r w:rsidR="00F02279" w:rsidRPr="00E6597C">
        <w:rPr>
          <w:rFonts w:ascii="GHEA Grapalat" w:hAnsi="GHEA Grapalat" w:cs="Sylfaen"/>
          <w:b/>
          <w:lang w:val="hy-AM"/>
        </w:rPr>
        <w:t>*  ծածկագրով</w:t>
      </w:r>
    </w:p>
    <w:p w14:paraId="2A80347D" w14:textId="1E3EAE95" w:rsidR="00F02279" w:rsidRPr="00E6597C" w:rsidRDefault="006F2064" w:rsidP="00F02279">
      <w:pPr>
        <w:pStyle w:val="BodyTextIndent3"/>
        <w:spacing w:line="240" w:lineRule="auto"/>
        <w:jc w:val="right"/>
        <w:rPr>
          <w:rFonts w:ascii="GHEA Grapalat" w:hAnsi="GHEA Grapalat" w:cs="Sylfaen"/>
          <w:b/>
          <w:lang w:val="hy-AM"/>
        </w:rPr>
      </w:pPr>
      <w:r w:rsidRPr="006F2064">
        <w:rPr>
          <w:rFonts w:ascii="GHEA Grapalat" w:hAnsi="GHEA Grapalat" w:cs="Sylfaen"/>
          <w:i/>
          <w:lang w:val="hy-AM"/>
        </w:rPr>
        <w:t>Գնանշման</w:t>
      </w:r>
      <w:r w:rsidRPr="00C059AD">
        <w:rPr>
          <w:rFonts w:ascii="GHEA Grapalat" w:hAnsi="GHEA Grapalat" w:cs="Sylfaen"/>
          <w:i/>
          <w:lang w:val="af-ZA"/>
        </w:rPr>
        <w:t xml:space="preserve"> </w:t>
      </w:r>
      <w:r w:rsidRPr="006F2064">
        <w:rPr>
          <w:rFonts w:ascii="GHEA Grapalat" w:hAnsi="GHEA Grapalat" w:cs="Sylfaen"/>
          <w:i/>
          <w:lang w:val="hy-AM"/>
        </w:rPr>
        <w:t>հարցման</w:t>
      </w:r>
      <w:r w:rsidRPr="00E6597C">
        <w:rPr>
          <w:rFonts w:ascii="GHEA Grapalat" w:hAnsi="GHEA Grapalat" w:cs="Times Armenian"/>
          <w:i/>
          <w:lang w:val="af-ZA"/>
        </w:rPr>
        <w:t xml:space="preserve"> </w:t>
      </w:r>
      <w:r w:rsidR="00F02279" w:rsidRPr="00E6597C">
        <w:rPr>
          <w:rFonts w:ascii="GHEA Grapalat" w:hAnsi="GHEA Grapalat" w:cs="Sylfaen"/>
          <w:b/>
          <w:lang w:val="hy-AM"/>
        </w:rPr>
        <w:t>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40FE2621" w:rsidR="00F02279" w:rsidRPr="00E6597C" w:rsidRDefault="000055CD" w:rsidP="00F02279">
      <w:pPr>
        <w:ind w:left="-142" w:firstLine="142"/>
        <w:jc w:val="center"/>
        <w:rPr>
          <w:rFonts w:ascii="GHEA Grapalat" w:hAnsi="GHEA Grapalat"/>
          <w:b/>
          <w:sz w:val="20"/>
          <w:szCs w:val="20"/>
          <w:lang w:val="es-ES"/>
        </w:rPr>
      </w:pPr>
      <w:r w:rsidRPr="002E2879">
        <w:rPr>
          <w:rFonts w:ascii="GHEA Grapalat" w:hAnsi="GHEA Grapalat" w:cs="Sylfaen"/>
          <w:b/>
          <w:sz w:val="20"/>
          <w:szCs w:val="20"/>
          <w:lang w:val="hy-AM"/>
        </w:rPr>
        <w:t xml:space="preserve"> ՄԵԾԱՁՈՐԻ ՀԱՄԱՅՆՔԱՊԵՏԱՐԱՆԻ </w:t>
      </w:r>
      <w:r w:rsidR="00F02279" w:rsidRPr="00E6597C">
        <w:rPr>
          <w:rFonts w:ascii="GHEA Grapalat" w:hAnsi="GHEA Grapalat" w:cs="Sylfaen"/>
          <w:b/>
          <w:sz w:val="20"/>
          <w:szCs w:val="20"/>
          <w:lang w:val="pt-BR"/>
        </w:rPr>
        <w:t>ԱՇԽԱՏԱՆՔՆԵՐԻ</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ԿԱՏԱՐՄԱՆ</w:t>
      </w:r>
    </w:p>
    <w:p w14:paraId="71B4FCB0" w14:textId="710998A0"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E5EF515"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00A442FF" w:rsidRPr="00810BF9">
        <w:rPr>
          <w:rFonts w:ascii="GHEA Grapalat" w:hAnsi="GHEA Grapalat"/>
          <w:sz w:val="22"/>
          <w:szCs w:val="22"/>
          <w:lang w:val="es-ES"/>
        </w:rPr>
        <w:t>«</w:t>
      </w:r>
      <w:r w:rsidR="00A442FF" w:rsidRPr="00E3133D">
        <w:rPr>
          <w:rFonts w:ascii="GHEA Grapalat" w:hAnsi="GHEA Grapalat"/>
          <w:i/>
          <w:lang w:val="es-ES"/>
        </w:rPr>
        <w:t xml:space="preserve"> </w:t>
      </w:r>
      <w:r w:rsidR="00A442FF">
        <w:rPr>
          <w:rFonts w:ascii="GHEA Grapalat" w:hAnsi="GHEA Grapalat"/>
          <w:lang w:val="ru-RU"/>
        </w:rPr>
        <w:t>ՀՀ</w:t>
      </w:r>
      <w:r w:rsidR="00A442FF" w:rsidRPr="007D440D">
        <w:rPr>
          <w:rFonts w:ascii="GHEA Grapalat" w:hAnsi="GHEA Grapalat"/>
          <w:lang w:val="af-ZA"/>
        </w:rPr>
        <w:t xml:space="preserve"> </w:t>
      </w:r>
      <w:r w:rsidR="00A442FF">
        <w:rPr>
          <w:rFonts w:ascii="GHEA Grapalat" w:hAnsi="GHEA Grapalat"/>
          <w:lang w:val="ru-RU"/>
        </w:rPr>
        <w:t>ԱՄ</w:t>
      </w:r>
      <w:r w:rsidR="00A442FF" w:rsidRPr="007D440D">
        <w:rPr>
          <w:rFonts w:ascii="GHEA Grapalat" w:hAnsi="GHEA Grapalat"/>
          <w:lang w:val="af-ZA"/>
        </w:rPr>
        <w:t xml:space="preserve"> </w:t>
      </w:r>
      <w:r w:rsidR="00A442FF">
        <w:rPr>
          <w:rFonts w:ascii="GHEA Grapalat" w:hAnsi="GHEA Grapalat"/>
          <w:lang w:val="ru-RU"/>
        </w:rPr>
        <w:t>ՄՀ</w:t>
      </w:r>
      <w:r w:rsidR="00A442FF" w:rsidRPr="007D440D">
        <w:rPr>
          <w:rFonts w:ascii="GHEA Grapalat" w:hAnsi="GHEA Grapalat"/>
          <w:lang w:val="af-ZA"/>
        </w:rPr>
        <w:t>-</w:t>
      </w:r>
      <w:r w:rsidR="00A442FF">
        <w:rPr>
          <w:rFonts w:ascii="GHEA Grapalat" w:hAnsi="GHEA Grapalat"/>
          <w:lang w:val="ru-RU"/>
        </w:rPr>
        <w:t>ԳՀԱՇՁԲ</w:t>
      </w:r>
      <w:r w:rsidR="00A442FF" w:rsidRPr="007D440D">
        <w:rPr>
          <w:rFonts w:ascii="GHEA Grapalat" w:hAnsi="GHEA Grapalat"/>
          <w:lang w:val="af-ZA"/>
        </w:rPr>
        <w:t>-</w:t>
      </w:r>
      <w:r w:rsidR="00A442FF">
        <w:rPr>
          <w:rFonts w:ascii="GHEA Grapalat" w:hAnsi="GHEA Grapalat"/>
          <w:lang w:val="af-ZA"/>
        </w:rPr>
        <w:t>2</w:t>
      </w:r>
      <w:r w:rsidR="00A442FF" w:rsidRPr="00A442FF">
        <w:rPr>
          <w:rFonts w:ascii="GHEA Grapalat" w:hAnsi="GHEA Grapalat"/>
          <w:lang w:val="es-ES"/>
        </w:rPr>
        <w:t>3/02</w:t>
      </w:r>
      <w:r w:rsidR="00A442FF" w:rsidRPr="00810BF9">
        <w:rPr>
          <w:rFonts w:ascii="GHEA Grapalat" w:hAnsi="GHEA Grapalat"/>
          <w:sz w:val="22"/>
          <w:szCs w:val="22"/>
          <w:lang w:val="es-ES"/>
        </w:rPr>
        <w:t>»</w:t>
      </w:r>
      <w:bookmarkStart w:id="11" w:name="_GoBack"/>
      <w:bookmarkEnd w:id="11"/>
    </w:p>
    <w:p w14:paraId="371CB18D" w14:textId="2A74F39B"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r w:rsidR="002E2879" w:rsidRPr="00367B81">
        <w:rPr>
          <w:rFonts w:ascii="GHEA Grapalat" w:hAnsi="GHEA Grapalat" w:cs="Sylfaen"/>
          <w:sz w:val="20"/>
          <w:lang w:val="hy-AM"/>
        </w:rPr>
        <w:t>Գ</w:t>
      </w:r>
      <w:r w:rsidR="002E2879" w:rsidRPr="002E2879">
        <w:rPr>
          <w:rFonts w:ascii="GHEA Grapalat" w:hAnsi="GHEA Grapalat" w:cs="Sylfaen"/>
          <w:sz w:val="20"/>
          <w:lang w:val="es-ES"/>
        </w:rPr>
        <w:t>.</w:t>
      </w:r>
      <w:r w:rsidR="002E2879" w:rsidRPr="00367B81">
        <w:rPr>
          <w:rFonts w:ascii="GHEA Grapalat" w:hAnsi="GHEA Grapalat" w:cs="Sylfaen"/>
          <w:sz w:val="20"/>
          <w:lang w:val="hy-AM"/>
        </w:rPr>
        <w:t>Մեծաձոր</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72F6D20A" w14:textId="37586585"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w:t>
      </w:r>
      <w:r w:rsidR="002E2879" w:rsidRPr="00367B81">
        <w:rPr>
          <w:rFonts w:ascii="GHEA Grapalat" w:hAnsi="GHEA Grapalat" w:cs="Sylfaen"/>
          <w:sz w:val="20"/>
          <w:szCs w:val="20"/>
          <w:lang w:val="hy-AM"/>
        </w:rPr>
        <w:t>Մեծաձորի</w:t>
      </w:r>
      <w:r w:rsidR="002E2879" w:rsidRPr="002E2879">
        <w:rPr>
          <w:rFonts w:ascii="GHEA Grapalat" w:hAnsi="GHEA Grapalat" w:cs="Sylfaen"/>
          <w:sz w:val="20"/>
          <w:szCs w:val="20"/>
          <w:lang w:val="es-ES"/>
        </w:rPr>
        <w:t xml:space="preserve"> </w:t>
      </w:r>
      <w:r w:rsidR="002E2879" w:rsidRPr="00367B81">
        <w:rPr>
          <w:rFonts w:ascii="GHEA Grapalat" w:hAnsi="GHEA Grapalat" w:cs="Sylfaen"/>
          <w:sz w:val="20"/>
          <w:szCs w:val="20"/>
          <w:lang w:val="hy-AM"/>
        </w:rPr>
        <w:t>համայնքապետարանը</w:t>
      </w:r>
      <w:r w:rsidRPr="00E6597C">
        <w:rPr>
          <w:rFonts w:ascii="GHEA Grapalat" w:hAnsi="GHEA Grapalat" w:cs="Sylfaen"/>
          <w:sz w:val="20"/>
          <w:szCs w:val="20"/>
          <w:lang w:val="pt-BR"/>
        </w:rPr>
        <w:t xml:space="preserve">», ի դեմս </w:t>
      </w:r>
      <w:r w:rsidR="002E2879" w:rsidRPr="00367B81">
        <w:rPr>
          <w:rFonts w:ascii="GHEA Grapalat" w:hAnsi="GHEA Grapalat" w:cs="Sylfaen"/>
          <w:sz w:val="20"/>
          <w:szCs w:val="20"/>
          <w:lang w:val="hy-AM"/>
        </w:rPr>
        <w:t>Համայնքի</w:t>
      </w:r>
      <w:r w:rsidR="002E2879" w:rsidRPr="002E2879">
        <w:rPr>
          <w:rFonts w:ascii="GHEA Grapalat" w:hAnsi="GHEA Grapalat" w:cs="Sylfaen"/>
          <w:sz w:val="20"/>
          <w:szCs w:val="20"/>
          <w:lang w:val="es-ES"/>
        </w:rPr>
        <w:t xml:space="preserve"> </w:t>
      </w:r>
      <w:r w:rsidR="002E2879" w:rsidRPr="00367B81">
        <w:rPr>
          <w:rFonts w:ascii="GHEA Grapalat" w:hAnsi="GHEA Grapalat" w:cs="Sylfaen"/>
          <w:sz w:val="20"/>
          <w:szCs w:val="20"/>
          <w:lang w:val="hy-AM"/>
        </w:rPr>
        <w:t>ղեկավար</w:t>
      </w:r>
      <w:r w:rsidR="002E2879" w:rsidRPr="002E2879">
        <w:rPr>
          <w:rFonts w:ascii="GHEA Grapalat" w:hAnsi="GHEA Grapalat" w:cs="Sylfaen"/>
          <w:sz w:val="20"/>
          <w:szCs w:val="20"/>
          <w:lang w:val="es-ES"/>
        </w:rPr>
        <w:t xml:space="preserve"> </w:t>
      </w:r>
      <w:r w:rsidR="002E2879" w:rsidRPr="00367B81">
        <w:rPr>
          <w:rFonts w:ascii="GHEA Grapalat" w:hAnsi="GHEA Grapalat" w:cs="Sylfaen"/>
          <w:sz w:val="20"/>
          <w:szCs w:val="20"/>
          <w:lang w:val="hy-AM"/>
        </w:rPr>
        <w:t>Մրազ</w:t>
      </w:r>
      <w:r w:rsidR="002E2879" w:rsidRPr="002E2879">
        <w:rPr>
          <w:rFonts w:ascii="GHEA Grapalat" w:hAnsi="GHEA Grapalat" w:cs="Sylfaen"/>
          <w:sz w:val="20"/>
          <w:szCs w:val="20"/>
          <w:lang w:val="es-ES"/>
        </w:rPr>
        <w:t xml:space="preserve"> </w:t>
      </w:r>
      <w:r w:rsidR="002E2879" w:rsidRPr="00367B81">
        <w:rPr>
          <w:rFonts w:ascii="GHEA Grapalat" w:hAnsi="GHEA Grapalat" w:cs="Sylfaen"/>
          <w:sz w:val="20"/>
          <w:szCs w:val="20"/>
          <w:lang w:val="hy-AM"/>
        </w:rPr>
        <w:t>Միրոյանի</w:t>
      </w:r>
      <w:r w:rsidRPr="00E6597C">
        <w:rPr>
          <w:rFonts w:ascii="GHEA Grapalat" w:hAnsi="GHEA Grapalat" w:cs="Sylfaen"/>
          <w:sz w:val="20"/>
          <w:szCs w:val="20"/>
          <w:lang w:val="pt-BR"/>
        </w:rPr>
        <w:t xml:space="preserve">, որը գործում է </w:t>
      </w:r>
      <w:r w:rsidR="002E2879" w:rsidRPr="00367B81">
        <w:rPr>
          <w:rFonts w:ascii="GHEA Grapalat" w:hAnsi="GHEA Grapalat" w:cs="Sylfaen"/>
          <w:sz w:val="20"/>
          <w:szCs w:val="20"/>
          <w:lang w:val="hy-AM"/>
        </w:rPr>
        <w:t>Համայնքապետարանի</w:t>
      </w:r>
      <w:r w:rsidRPr="00E6597C">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48D4C3B8" w14:textId="2FB72CD6"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E3133D" w:rsidRPr="004A31BF">
        <w:rPr>
          <w:rFonts w:ascii="GHEA Grapalat" w:hAnsi="GHEA Grapalat" w:cs="Sylfaen"/>
          <w:b/>
          <w:sz w:val="22"/>
          <w:szCs w:val="22"/>
          <w:lang w:val="af-ZA"/>
        </w:rPr>
        <w:t>«</w:t>
      </w:r>
      <w:r w:rsidR="00E3133D" w:rsidRPr="004A31BF">
        <w:rPr>
          <w:rFonts w:ascii="GHEA Grapalat" w:hAnsi="GHEA Grapalat"/>
          <w:b/>
          <w:i/>
          <w:sz w:val="22"/>
          <w:szCs w:val="22"/>
          <w:lang w:val="ru-RU"/>
        </w:rPr>
        <w:t>Մ</w:t>
      </w:r>
      <w:r w:rsidR="004A31BF" w:rsidRPr="004A31BF">
        <w:rPr>
          <w:rFonts w:ascii="GHEA Grapalat" w:hAnsi="GHEA Grapalat"/>
          <w:b/>
          <w:i/>
          <w:sz w:val="22"/>
          <w:szCs w:val="22"/>
          <w:lang w:val="ru-RU"/>
        </w:rPr>
        <w:t>եծաձոր</w:t>
      </w:r>
      <w:r w:rsidR="00E3133D" w:rsidRPr="004A31BF">
        <w:rPr>
          <w:rFonts w:ascii="GHEA Grapalat" w:hAnsi="GHEA Grapalat"/>
          <w:b/>
          <w:i/>
          <w:sz w:val="22"/>
          <w:szCs w:val="22"/>
          <w:lang w:val="af-ZA"/>
        </w:rPr>
        <w:t xml:space="preserve"> </w:t>
      </w:r>
      <w:r w:rsidR="00E3133D" w:rsidRPr="004A31BF">
        <w:rPr>
          <w:rFonts w:ascii="GHEA Grapalat" w:hAnsi="GHEA Grapalat"/>
          <w:b/>
          <w:i/>
          <w:sz w:val="22"/>
          <w:szCs w:val="22"/>
          <w:lang w:val="ru-RU"/>
        </w:rPr>
        <w:t>և</w:t>
      </w:r>
      <w:r w:rsidR="00E3133D" w:rsidRPr="004A31BF">
        <w:rPr>
          <w:rFonts w:ascii="GHEA Grapalat" w:hAnsi="GHEA Grapalat"/>
          <w:b/>
          <w:i/>
          <w:sz w:val="22"/>
          <w:szCs w:val="22"/>
          <w:lang w:val="af-ZA"/>
        </w:rPr>
        <w:t xml:space="preserve"> </w:t>
      </w:r>
      <w:r w:rsidR="00E3133D" w:rsidRPr="004A31BF">
        <w:rPr>
          <w:rFonts w:ascii="GHEA Grapalat" w:hAnsi="GHEA Grapalat"/>
          <w:b/>
          <w:i/>
          <w:sz w:val="22"/>
          <w:szCs w:val="22"/>
          <w:lang w:val="ru-RU"/>
        </w:rPr>
        <w:t>Օ</w:t>
      </w:r>
      <w:r w:rsidR="004A31BF" w:rsidRPr="004A31BF">
        <w:rPr>
          <w:rFonts w:ascii="GHEA Grapalat" w:hAnsi="GHEA Grapalat"/>
          <w:b/>
          <w:i/>
          <w:sz w:val="22"/>
          <w:szCs w:val="22"/>
          <w:lang w:val="ru-RU"/>
        </w:rPr>
        <w:t>թևան</w:t>
      </w:r>
      <w:r w:rsidR="00E3133D" w:rsidRPr="004A31BF">
        <w:rPr>
          <w:rFonts w:ascii="GHEA Grapalat" w:hAnsi="GHEA Grapalat"/>
          <w:b/>
          <w:i/>
          <w:sz w:val="22"/>
          <w:szCs w:val="22"/>
          <w:lang w:val="af-ZA"/>
        </w:rPr>
        <w:t xml:space="preserve"> </w:t>
      </w:r>
      <w:r w:rsidR="00E3133D" w:rsidRPr="004A31BF">
        <w:rPr>
          <w:rFonts w:ascii="GHEA Grapalat" w:hAnsi="GHEA Grapalat"/>
          <w:b/>
          <w:i/>
          <w:sz w:val="22"/>
          <w:szCs w:val="22"/>
          <w:lang w:val="ru-RU"/>
        </w:rPr>
        <w:t>բնակավայրերի</w:t>
      </w:r>
      <w:r w:rsidR="00E3133D" w:rsidRPr="004A31BF">
        <w:rPr>
          <w:rFonts w:ascii="GHEA Grapalat" w:hAnsi="GHEA Grapalat"/>
          <w:b/>
          <w:i/>
          <w:sz w:val="22"/>
          <w:szCs w:val="22"/>
          <w:lang w:val="es-ES"/>
        </w:rPr>
        <w:t xml:space="preserve"> </w:t>
      </w:r>
      <w:r w:rsidR="00E3133D" w:rsidRPr="004A31BF">
        <w:rPr>
          <w:rFonts w:ascii="GHEA Grapalat" w:hAnsi="GHEA Grapalat"/>
          <w:b/>
          <w:i/>
          <w:sz w:val="22"/>
          <w:szCs w:val="22"/>
          <w:lang w:val="ru-RU"/>
        </w:rPr>
        <w:t>ներհամայնքային</w:t>
      </w:r>
      <w:r w:rsidR="00E3133D" w:rsidRPr="004A31BF">
        <w:rPr>
          <w:rFonts w:ascii="GHEA Grapalat" w:hAnsi="GHEA Grapalat"/>
          <w:b/>
          <w:i/>
          <w:sz w:val="22"/>
          <w:szCs w:val="22"/>
          <w:lang w:val="af-ZA"/>
        </w:rPr>
        <w:t xml:space="preserve"> </w:t>
      </w:r>
      <w:r w:rsidR="00E3133D" w:rsidRPr="004A31BF">
        <w:rPr>
          <w:rFonts w:ascii="GHEA Grapalat" w:hAnsi="GHEA Grapalat"/>
          <w:b/>
          <w:i/>
          <w:sz w:val="22"/>
          <w:szCs w:val="22"/>
          <w:lang w:val="ru-RU"/>
        </w:rPr>
        <w:t>փողոցների</w:t>
      </w:r>
      <w:r w:rsidR="00E3133D" w:rsidRPr="004A31BF">
        <w:rPr>
          <w:rFonts w:ascii="GHEA Grapalat" w:hAnsi="GHEA Grapalat"/>
          <w:b/>
          <w:i/>
          <w:sz w:val="22"/>
          <w:szCs w:val="22"/>
          <w:lang w:val="af-ZA"/>
        </w:rPr>
        <w:t xml:space="preserve"> </w:t>
      </w:r>
      <w:r w:rsidR="00E3133D" w:rsidRPr="004A31BF">
        <w:rPr>
          <w:rFonts w:ascii="GHEA Grapalat" w:hAnsi="GHEA Grapalat"/>
          <w:b/>
          <w:i/>
          <w:sz w:val="22"/>
          <w:szCs w:val="22"/>
          <w:lang w:val="ru-RU"/>
        </w:rPr>
        <w:t>նորոգում</w:t>
      </w:r>
      <w:r w:rsidR="00E3133D" w:rsidRPr="004A31BF">
        <w:rPr>
          <w:rFonts w:ascii="GHEA Grapalat" w:hAnsi="GHEA Grapalat"/>
          <w:b/>
          <w:i/>
          <w:sz w:val="22"/>
          <w:szCs w:val="22"/>
          <w:lang w:val="af-ZA"/>
        </w:rPr>
        <w:t xml:space="preserve"> </w:t>
      </w:r>
      <w:r w:rsidR="00E3133D" w:rsidRPr="004A31BF">
        <w:rPr>
          <w:rFonts w:ascii="GHEA Grapalat" w:hAnsi="GHEA Grapalat"/>
          <w:b/>
          <w:i/>
          <w:sz w:val="22"/>
          <w:szCs w:val="22"/>
          <w:lang w:val="ru-RU"/>
        </w:rPr>
        <w:t>սալարկմամբ</w:t>
      </w:r>
      <w:r w:rsidR="00E3133D" w:rsidRPr="004A31BF">
        <w:rPr>
          <w:rFonts w:ascii="GHEA Grapalat" w:hAnsi="GHEA Grapalat"/>
          <w:b/>
          <w:i/>
          <w:sz w:val="22"/>
          <w:szCs w:val="22"/>
          <w:lang w:val="af-ZA"/>
        </w:rPr>
        <w:t xml:space="preserve"> </w:t>
      </w:r>
      <w:r w:rsidR="00E3133D" w:rsidRPr="004A31BF">
        <w:rPr>
          <w:rFonts w:ascii="GHEA Grapalat" w:hAnsi="GHEA Grapalat"/>
          <w:b/>
          <w:sz w:val="22"/>
          <w:szCs w:val="22"/>
          <w:lang w:val="hy-AM"/>
        </w:rPr>
        <w:t>աշխատանքներ</w:t>
      </w:r>
      <w:r w:rsidRPr="004A31BF">
        <w:rPr>
          <w:rFonts w:ascii="GHEA Grapalat" w:hAnsi="GHEA Grapalat" w:cs="Sylfaen"/>
          <w:sz w:val="22"/>
          <w:szCs w:val="22"/>
          <w:vertAlign w:val="superscript"/>
          <w:lang w:val="pt-BR"/>
        </w:rPr>
        <w:t xml:space="preserve">                                                                                                                                                                 </w:t>
      </w:r>
      <w:r w:rsidR="004A31BF" w:rsidRPr="004A31BF">
        <w:rPr>
          <w:rFonts w:ascii="GHEA Grapalat" w:hAnsi="GHEA Grapalat" w:cs="Sylfaen"/>
          <w:sz w:val="22"/>
          <w:szCs w:val="22"/>
          <w:vertAlign w:val="superscript"/>
          <w:lang w:val="es-ES"/>
        </w:rPr>
        <w:t xml:space="preserve">           </w:t>
      </w:r>
      <w:r w:rsidRPr="00E6597C">
        <w:rPr>
          <w:rFonts w:ascii="GHEA Grapalat" w:hAnsi="GHEA Grapalat" w:cs="Sylfaen"/>
          <w:vertAlign w:val="superscript"/>
          <w:lang w:val="pt-BR"/>
        </w:rPr>
        <w:t>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14:paraId="256549AE" w14:textId="77777777" w:rsidR="00F02279" w:rsidRPr="00E6597C" w:rsidRDefault="00F02279" w:rsidP="00F02279">
      <w:pPr>
        <w:jc w:val="both"/>
        <w:rPr>
          <w:rFonts w:ascii="GHEA Grapalat" w:hAnsi="GHEA Grapalat"/>
          <w:sz w:val="20"/>
          <w:szCs w:val="20"/>
          <w:lang w:val="es-ES"/>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39C857E7" w14:textId="77777777" w:rsidR="00F02279" w:rsidRPr="00E6597C" w:rsidRDefault="00F02279" w:rsidP="00F0227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ստանդարտներին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շինարարարական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նորմերին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կանոններին</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անբաժանելի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կազմող</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ծավալաթերթ</w:t>
      </w:r>
      <w:r w:rsidRPr="00E6597C">
        <w:rPr>
          <w:rFonts w:ascii="GHEA Grapalat" w:hAnsi="GHEA Grapalat" w:cs="Times Armenian"/>
          <w:sz w:val="20"/>
          <w:szCs w:val="20"/>
          <w:lang w:val="es-ES"/>
        </w:rPr>
        <w:t>-</w:t>
      </w:r>
      <w:r w:rsidRPr="00E6597C">
        <w:rPr>
          <w:rFonts w:ascii="GHEA Grapalat" w:hAnsi="GHEA Grapalat" w:cs="Sylfaen"/>
          <w:sz w:val="20"/>
          <w:szCs w:val="20"/>
          <w:lang w:val="pt-BR"/>
        </w:rPr>
        <w:t>նախահաշվին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ahoma"/>
          <w:sz w:val="20"/>
          <w:szCs w:val="20"/>
          <w:lang w:val="es-ES"/>
        </w:rPr>
        <w:t>։</w:t>
      </w:r>
    </w:p>
    <w:p w14:paraId="55E0FB87" w14:textId="77777777"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14:paraId="331E563E" w14:textId="77777777"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14:paraId="2DDF4717" w14:textId="77777777" w:rsidR="00F02279" w:rsidRPr="00E6597C" w:rsidRDefault="00F02279" w:rsidP="00F02279">
      <w:pPr>
        <w:tabs>
          <w:tab w:val="left" w:pos="1134"/>
        </w:tabs>
        <w:ind w:firstLine="720"/>
        <w:jc w:val="both"/>
        <w:rPr>
          <w:rFonts w:ascii="GHEA Grapalat" w:hAnsi="GHEA Grapalat"/>
          <w:sz w:val="20"/>
          <w:szCs w:val="20"/>
          <w:lang w:val="es-ES"/>
        </w:rPr>
      </w:pP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տեսակի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փուլերի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որոշվում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համաձայնեցված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Հավելված</w:t>
      </w:r>
      <w:r w:rsidRPr="00E6597C">
        <w:rPr>
          <w:rFonts w:ascii="GHEA Grapalat" w:hAnsi="GHEA Grapalat" w:cs="Sylfaen"/>
          <w:sz w:val="20"/>
          <w:szCs w:val="20"/>
          <w:lang w:val="es-ES"/>
        </w:rPr>
        <w:t xml:space="preserve"> N 2)</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7E87C59B" w14:textId="77777777" w:rsidR="00F02279" w:rsidRPr="00E6597C" w:rsidRDefault="00F02279" w:rsidP="00F0227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փաստաթղթերի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գ</w:t>
      </w:r>
      <w:r w:rsidRPr="00E6597C">
        <w:rPr>
          <w:rFonts w:ascii="GHEA Grapalat" w:hAnsi="GHEA Grapalat"/>
          <w:sz w:val="20"/>
          <w:szCs w:val="20"/>
          <w:lang w:val="es-ES"/>
        </w:rPr>
        <w:t>)</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նախագծանախահաշվային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փաստաթղթերով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51527F26"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գործիքներով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մեխանիզմներով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պատշաճ</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ծավալաթերթին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ahoma"/>
          <w:sz w:val="20"/>
          <w:szCs w:val="20"/>
          <w:lang w:val="es-ES"/>
        </w:rPr>
        <w:t>։</w:t>
      </w: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3576F15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շինմոնտաժային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նորմերին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մոնտաժված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էլեկտրական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ջեռուցման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ջրամատակարարման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կոյուղու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օդափոխիչ</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փորձարկում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համալիր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փորձարկմանը</w:t>
      </w:r>
      <w:r w:rsidRPr="00E6597C">
        <w:rPr>
          <w:rFonts w:ascii="GHEA Grapalat" w:hAnsi="GHEA Grapalat" w:cs="Tahoma"/>
          <w:sz w:val="20"/>
          <w:szCs w:val="20"/>
          <w:lang w:val="es-ES"/>
        </w:rPr>
        <w:t>։</w:t>
      </w:r>
    </w:p>
    <w:p w14:paraId="2F149BA6"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օր (առնվազն 365 օրացուցային օր</w:t>
      </w:r>
      <w:proofErr w:type="gramStart"/>
      <w:r w:rsidRPr="00C1134C">
        <w:rPr>
          <w:rFonts w:ascii="GHEA Grapalat" w:hAnsi="GHEA Grapalat" w:cs="Sylfaen"/>
          <w:sz w:val="20"/>
          <w:szCs w:val="20"/>
          <w:lang w:val="hy-AM"/>
        </w:rPr>
        <w:t>)։</w:t>
      </w:r>
      <w:proofErr w:type="gramEnd"/>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004303CA" w:rsidRPr="00C1134C">
        <w:rPr>
          <w:rFonts w:ascii="GHEA Grapalat" w:hAnsi="GHEA Grapalat" w:cs="Sylfaen"/>
          <w:sz w:val="20"/>
          <w:szCs w:val="20"/>
          <w:vertAlign w:val="superscript"/>
          <w:lang w:val="hy-AM"/>
        </w:rPr>
        <w:t>2</w:t>
      </w:r>
      <w:r w:rsidR="004832A7" w:rsidRPr="00C1134C">
        <w:rPr>
          <w:rFonts w:ascii="GHEA Grapalat" w:hAnsi="GHEA Grapalat" w:cs="Sylfaen"/>
          <w:sz w:val="20"/>
          <w:szCs w:val="20"/>
          <w:vertAlign w:val="superscript"/>
          <w:lang w:val="hy-AM"/>
        </w:rPr>
        <w:t>6</w:t>
      </w:r>
      <w:r w:rsidRPr="00C1134C">
        <w:rPr>
          <w:rStyle w:val="FootnoteReference"/>
          <w:rFonts w:ascii="GHEA Grapalat" w:hAnsi="GHEA Grapalat" w:cs="Sylfaen"/>
          <w:color w:val="FFFFFF"/>
          <w:sz w:val="20"/>
          <w:szCs w:val="20"/>
          <w:lang w:val="hy-AM"/>
        </w:rPr>
        <w:footnoteReference w:id="20"/>
      </w:r>
    </w:p>
    <w:p w14:paraId="0550CC98"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lastRenderedPageBreak/>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proofErr w:type="gramStart"/>
      <w:r w:rsidRPr="00E6597C">
        <w:rPr>
          <w:rFonts w:ascii="GHEA Grapalat" w:hAnsi="GHEA Grapalat" w:cs="Sylfaen"/>
          <w:sz w:val="20"/>
          <w:szCs w:val="20"/>
          <w:lang w:val="pt-BR"/>
        </w:rPr>
        <w:t>:</w:t>
      </w:r>
      <w:r w:rsidR="00952437">
        <w:rPr>
          <w:rFonts w:ascii="GHEA Grapalat" w:hAnsi="GHEA Grapalat" w:cs="Sylfaen"/>
          <w:sz w:val="20"/>
          <w:szCs w:val="20"/>
          <w:vertAlign w:val="superscript"/>
          <w:lang w:val="pt-BR"/>
        </w:rPr>
        <w:t>27</w:t>
      </w:r>
      <w:proofErr w:type="gramEnd"/>
      <w:r w:rsidRPr="00E6597C">
        <w:rPr>
          <w:rStyle w:val="FootnoteReference"/>
          <w:rFonts w:ascii="GHEA Grapalat" w:hAnsi="GHEA Grapalat" w:cs="Sylfaen"/>
          <w:color w:val="FFFFFF"/>
          <w:sz w:val="20"/>
          <w:szCs w:val="20"/>
          <w:lang w:val="pt-BR"/>
        </w:rPr>
        <w:footnoteReference w:id="21"/>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6A3A0CF0"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E6597C">
        <w:rPr>
          <w:rFonts w:ascii="GHEA Grapalat" w:hAnsi="GHEA Grapalat" w:cs="Sylfaen"/>
          <w:sz w:val="20"/>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E6597C">
        <w:rPr>
          <w:rFonts w:ascii="GHEA Grapalat" w:hAnsi="GHEA Grapalat" w:cs="Sylfaen"/>
          <w:sz w:val="20"/>
        </w:rPr>
        <w:t>Պ</w:t>
      </w:r>
      <w:r w:rsidRPr="00E6597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14:paraId="5EF96410"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w:t>
      </w:r>
      <w:r w:rsidRPr="00E6597C">
        <w:rPr>
          <w:rFonts w:ascii="GHEA Grapalat" w:hAnsi="GHEA Grapalat" w:cs="Sylfaen"/>
          <w:sz w:val="20"/>
          <w:lang w:val="hy-AM"/>
        </w:rPr>
        <w:lastRenderedPageBreak/>
        <w:t>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52BCF98D"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36BE7B2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383A89" w:rsidRPr="00383A89">
        <w:rPr>
          <w:rFonts w:ascii="GHEA Grapalat" w:hAnsi="GHEA Grapalat" w:cs="Sylfaen"/>
          <w:sz w:val="20"/>
          <w:szCs w:val="20"/>
          <w:vertAlign w:val="superscript"/>
          <w:lang w:val="hy-AM"/>
        </w:rPr>
        <w:t>29</w:t>
      </w:r>
      <w:r w:rsidRPr="00E6597C">
        <w:rPr>
          <w:rStyle w:val="FootnoteReference"/>
          <w:rFonts w:ascii="GHEA Grapalat" w:hAnsi="GHEA Grapalat" w:cs="Sylfaen"/>
          <w:color w:val="FFFFFF"/>
          <w:sz w:val="20"/>
          <w:szCs w:val="20"/>
          <w:lang w:val="hy-AM"/>
        </w:rPr>
        <w:footnoteReference w:id="22"/>
      </w:r>
      <w:r w:rsidRPr="00E6597C">
        <w:rPr>
          <w:rFonts w:ascii="GHEA Grapalat" w:hAnsi="GHEA Grapalat"/>
          <w:sz w:val="20"/>
          <w:szCs w:val="20"/>
          <w:lang w:val="hy-AM"/>
        </w:rPr>
        <w:t xml:space="preserve"> </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16BB9142" w14:textId="77777777" w:rsidR="00F02279"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Pr="00E6597C">
        <w:rPr>
          <w:rFonts w:ascii="GHEA Grapalat" w:hAnsi="GHEA Grapalat" w:cs="Sylfaen"/>
          <w:sz w:val="20"/>
          <w:szCs w:val="20"/>
          <w:lang w:val="hy-AM"/>
        </w:rPr>
        <w:t xml:space="preserve">-ը։ </w:t>
      </w:r>
    </w:p>
    <w:p w14:paraId="34C049EC" w14:textId="77777777"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28.</w:t>
      </w:r>
      <w:r w:rsidRPr="00931573">
        <w:rPr>
          <w:rFonts w:ascii="GHEA Grapalat" w:hAnsi="GHEA Grapalat"/>
          <w:sz w:val="20"/>
          <w:vertAlign w:val="superscript"/>
          <w:lang w:val="hy-AM"/>
        </w:rPr>
        <w:t>1</w:t>
      </w:r>
      <w:r>
        <w:rPr>
          <w:rFonts w:ascii="GHEA Grapalat" w:hAnsi="GHEA Grapalat"/>
          <w:sz w:val="20"/>
          <w:lang w:val="hy-AM"/>
        </w:rPr>
        <w:t>:</w:t>
      </w: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7777777"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տուգանք</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Arial"/>
          <w:sz w:val="20"/>
          <w:szCs w:val="20"/>
          <w:lang w:val="hy-AM"/>
        </w:rPr>
        <w:t xml:space="preserve"> 5.1 </w:t>
      </w:r>
      <w:r w:rsidRPr="00E6597C">
        <w:rPr>
          <w:rFonts w:ascii="GHEA Grapalat" w:hAnsi="GHEA Grapalat" w:cs="Sylfaen"/>
          <w:sz w:val="20"/>
          <w:szCs w:val="20"/>
          <w:lang w:val="hy-AM"/>
        </w:rPr>
        <w:t>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Arial"/>
          <w:sz w:val="20"/>
          <w:szCs w:val="20"/>
          <w:lang w:val="hy-AM"/>
        </w:rPr>
        <w:t xml:space="preserve"> 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տասնորդական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4605D7">
        <w:rPr>
          <w:rFonts w:ascii="GHEA Grapalat" w:hAnsi="GHEA Grapalat" w:cs="Sylfaen"/>
          <w:sz w:val="20"/>
          <w:szCs w:val="20"/>
          <w:lang w:val="hy-AM"/>
        </w:rPr>
        <w:t>:</w:t>
      </w:r>
      <w:r w:rsidRPr="004605D7">
        <w:rPr>
          <w:rFonts w:ascii="GHEA Grapalat" w:hAnsi="GHEA Grapalat" w:cs="Sylfaen"/>
          <w:sz w:val="20"/>
          <w:szCs w:val="20"/>
          <w:vertAlign w:val="superscript"/>
          <w:lang w:val="hy-AM"/>
        </w:rPr>
        <w:t>3</w:t>
      </w:r>
      <w:r w:rsidR="004678A5" w:rsidRPr="004678A5">
        <w:rPr>
          <w:rFonts w:ascii="GHEA Grapalat" w:hAnsi="GHEA Grapalat" w:cs="Sylfaen"/>
          <w:sz w:val="20"/>
          <w:szCs w:val="20"/>
          <w:vertAlign w:val="superscript"/>
          <w:lang w:val="hy-AM"/>
        </w:rPr>
        <w:t>0</w:t>
      </w:r>
      <w:r w:rsidRPr="00E6597C">
        <w:rPr>
          <w:rStyle w:val="FootnoteReference"/>
          <w:rFonts w:ascii="GHEA Grapalat" w:hAnsi="GHEA Grapalat" w:cs="Sylfaen"/>
          <w:color w:val="FFFFFF"/>
          <w:sz w:val="20"/>
          <w:szCs w:val="20"/>
          <w:lang w:val="hy-AM"/>
        </w:rPr>
        <w:footnoteReference w:id="23"/>
      </w:r>
      <w:r w:rsidRPr="004605D7">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6.3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61D75E87" w14:textId="77777777" w:rsidR="00274E21" w:rsidRPr="00274E21" w:rsidRDefault="00F02279" w:rsidP="00274E21">
      <w:pPr>
        <w:pStyle w:val="NormalWeb"/>
        <w:shd w:val="clear" w:color="auto" w:fill="FFFFFF"/>
        <w:spacing w:before="0" w:beforeAutospacing="0" w:after="0" w:afterAutospacing="0"/>
        <w:ind w:firstLine="375"/>
        <w:jc w:val="both"/>
        <w:rPr>
          <w:rFonts w:ascii="GHEA Grapalat" w:hAnsi="GHEA Grapalat"/>
          <w:color w:val="000000"/>
          <w:lang w:val="hy-AM"/>
        </w:rPr>
      </w:pPr>
      <w:r w:rsidRPr="00E6597C">
        <w:rPr>
          <w:rFonts w:ascii="GHEA Grapalat" w:hAnsi="GHEA Grapalat"/>
          <w:sz w:val="20"/>
          <w:szCs w:val="20"/>
          <w:lang w:val="hy-AM"/>
        </w:rPr>
        <w:lastRenderedPageBreak/>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r w:rsidR="00274E21" w:rsidRPr="00274E21">
        <w:rPr>
          <w:rFonts w:ascii="GHEA Grapalat" w:hAnsi="GHEA Grapalat" w:cs="Sylfaen"/>
          <w:sz w:val="20"/>
          <w:szCs w:val="20"/>
          <w:lang w:val="hy-AM"/>
        </w:rPr>
        <w:t xml:space="preserve">     </w:t>
      </w:r>
      <w:bookmarkStart w:id="15" w:name="_Hlk124259007"/>
      <w:r w:rsidR="00274E21" w:rsidRPr="00274E21">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274E21" w:rsidRPr="00274E21">
        <w:rPr>
          <w:rFonts w:ascii="GHEA Grapalat" w:hAnsi="GHEA Grapalat" w:cs="Sylfaen"/>
          <w:sz w:val="20"/>
          <w:szCs w:val="20"/>
          <w:vertAlign w:val="superscript"/>
          <w:lang w:val="hy-AM"/>
        </w:rPr>
        <w:t>31</w:t>
      </w:r>
      <w:r w:rsidR="00274E21" w:rsidRPr="00274E21">
        <w:rPr>
          <w:rFonts w:ascii="GHEA Grapalat" w:hAnsi="GHEA Grapalat"/>
          <w:color w:val="000000"/>
          <w:vertAlign w:val="superscript"/>
          <w:lang w:val="hy-AM"/>
        </w:rPr>
        <w:t>.1</w:t>
      </w:r>
      <w:r w:rsidR="00274E21" w:rsidRPr="00274E21">
        <w:rPr>
          <w:rFonts w:ascii="GHEA Grapalat" w:hAnsi="GHEA Grapalat"/>
          <w:color w:val="000000"/>
          <w:lang w:val="hy-AM"/>
        </w:rPr>
        <w:t>.</w:t>
      </w:r>
    </w:p>
    <w:p w14:paraId="1E525662" w14:textId="77777777" w:rsidR="00274E21" w:rsidRPr="00274E21" w:rsidRDefault="00274E21" w:rsidP="00274E21">
      <w:pPr>
        <w:shd w:val="clear" w:color="auto" w:fill="FFFFFF"/>
        <w:spacing w:line="360" w:lineRule="auto"/>
        <w:ind w:firstLine="375"/>
        <w:jc w:val="center"/>
        <w:rPr>
          <w:rFonts w:ascii="GHEA Grapalat" w:hAnsi="GHEA Grapalat" w:cs="Sylfaen"/>
          <w:sz w:val="20"/>
          <w:szCs w:val="20"/>
          <w:lang w:val="hy-AM"/>
        </w:rPr>
      </w:pPr>
    </w:p>
    <w:tbl>
      <w:tblPr>
        <w:tblStyle w:val="TableGrid"/>
        <w:tblW w:w="0" w:type="auto"/>
        <w:tblLook w:val="04A0" w:firstRow="1" w:lastRow="0" w:firstColumn="1" w:lastColumn="0" w:noHBand="0" w:noVBand="1"/>
      </w:tblPr>
      <w:tblGrid>
        <w:gridCol w:w="648"/>
        <w:gridCol w:w="5249"/>
        <w:gridCol w:w="4291"/>
      </w:tblGrid>
      <w:tr w:rsidR="00274E21" w:rsidRPr="00274E21" w14:paraId="74FC0FA0" w14:textId="77777777" w:rsidTr="00274E21">
        <w:trPr>
          <w:trHeight w:val="401"/>
        </w:trPr>
        <w:tc>
          <w:tcPr>
            <w:tcW w:w="648" w:type="dxa"/>
            <w:tcBorders>
              <w:top w:val="single" w:sz="4" w:space="0" w:color="auto"/>
              <w:left w:val="single" w:sz="4" w:space="0" w:color="auto"/>
              <w:bottom w:val="single" w:sz="4" w:space="0" w:color="auto"/>
              <w:right w:val="single" w:sz="4" w:space="0" w:color="auto"/>
            </w:tcBorders>
            <w:hideMark/>
          </w:tcPr>
          <w:bookmarkEnd w:id="15"/>
          <w:p w14:paraId="57C8B24F" w14:textId="77777777" w:rsidR="00274E21" w:rsidRPr="00274E21" w:rsidRDefault="00274E21" w:rsidP="00274E21">
            <w:pPr>
              <w:tabs>
                <w:tab w:val="center" w:pos="5342"/>
              </w:tabs>
              <w:spacing w:before="100" w:beforeAutospacing="1"/>
              <w:jc w:val="both"/>
              <w:rPr>
                <w:rFonts w:ascii="GHEA Grapalat" w:eastAsia="Calibri" w:hAnsi="GHEA Grapalat"/>
                <w:b/>
                <w:i/>
                <w:sz w:val="20"/>
                <w:szCs w:val="20"/>
                <w:lang w:val="hy-AM"/>
              </w:rPr>
            </w:pPr>
            <w:r w:rsidRPr="00274E21">
              <w:rPr>
                <w:rFonts w:ascii="GHEA Grapalat" w:eastAsia="Calibri" w:hAnsi="GHEA Grapalat"/>
                <w:b/>
                <w:i/>
                <w:sz w:val="20"/>
                <w:szCs w:val="20"/>
                <w:lang w:val="ru-RU"/>
              </w:rPr>
              <w:t>N</w:t>
            </w:r>
          </w:p>
        </w:tc>
        <w:tc>
          <w:tcPr>
            <w:tcW w:w="5249" w:type="dxa"/>
            <w:tcBorders>
              <w:top w:val="single" w:sz="4" w:space="0" w:color="auto"/>
              <w:left w:val="single" w:sz="4" w:space="0" w:color="auto"/>
              <w:bottom w:val="single" w:sz="4" w:space="0" w:color="auto"/>
              <w:right w:val="single" w:sz="4" w:space="0" w:color="auto"/>
            </w:tcBorders>
            <w:hideMark/>
          </w:tcPr>
          <w:p w14:paraId="496D7031" w14:textId="77777777" w:rsidR="00274E21" w:rsidRPr="00274E21" w:rsidRDefault="00274E21" w:rsidP="00274E21">
            <w:pPr>
              <w:tabs>
                <w:tab w:val="center" w:pos="5342"/>
              </w:tabs>
              <w:spacing w:before="100" w:beforeAutospacing="1"/>
              <w:jc w:val="both"/>
              <w:rPr>
                <w:rFonts w:ascii="GHEA Grapalat" w:eastAsia="Calibri" w:hAnsi="GHEA Grapalat"/>
                <w:b/>
                <w:i/>
                <w:sz w:val="20"/>
                <w:szCs w:val="20"/>
                <w:lang w:val="hy-AM"/>
              </w:rPr>
            </w:pPr>
            <w:r w:rsidRPr="00274E21">
              <w:rPr>
                <w:rFonts w:ascii="GHEA Grapalat" w:eastAsia="Calibri" w:hAnsi="GHEA Grapalat"/>
                <w:b/>
                <w:i/>
                <w:sz w:val="20"/>
                <w:szCs w:val="20"/>
                <w:lang w:val="hy-AM"/>
              </w:rPr>
              <w:t>Խախտումը</w:t>
            </w:r>
          </w:p>
        </w:tc>
        <w:tc>
          <w:tcPr>
            <w:tcW w:w="4291" w:type="dxa"/>
            <w:tcBorders>
              <w:top w:val="single" w:sz="4" w:space="0" w:color="auto"/>
              <w:left w:val="single" w:sz="4" w:space="0" w:color="auto"/>
              <w:bottom w:val="single" w:sz="4" w:space="0" w:color="auto"/>
              <w:right w:val="single" w:sz="4" w:space="0" w:color="auto"/>
            </w:tcBorders>
            <w:hideMark/>
          </w:tcPr>
          <w:p w14:paraId="0675EC6F" w14:textId="77777777" w:rsidR="00274E21" w:rsidRPr="00274E21" w:rsidRDefault="00274E21" w:rsidP="00274E21">
            <w:pPr>
              <w:tabs>
                <w:tab w:val="center" w:pos="5342"/>
              </w:tabs>
              <w:spacing w:before="100" w:beforeAutospacing="1"/>
              <w:jc w:val="both"/>
              <w:rPr>
                <w:rFonts w:ascii="GHEA Grapalat" w:eastAsia="Calibri" w:hAnsi="GHEA Grapalat"/>
                <w:b/>
                <w:i/>
                <w:sz w:val="20"/>
                <w:szCs w:val="20"/>
                <w:lang w:val="hy-AM"/>
              </w:rPr>
            </w:pPr>
            <w:r w:rsidRPr="00274E21">
              <w:rPr>
                <w:rFonts w:ascii="GHEA Grapalat" w:eastAsia="Calibri" w:hAnsi="GHEA Grapalat"/>
                <w:b/>
                <w:i/>
                <w:sz w:val="20"/>
                <w:szCs w:val="20"/>
                <w:lang w:val="hy-AM"/>
              </w:rPr>
              <w:t>Պատասխանատվությունը</w:t>
            </w:r>
          </w:p>
        </w:tc>
      </w:tr>
      <w:tr w:rsidR="00274E21" w:rsidRPr="00274E21" w14:paraId="13765641" w14:textId="77777777" w:rsidTr="00274E21">
        <w:tc>
          <w:tcPr>
            <w:tcW w:w="648" w:type="dxa"/>
            <w:tcBorders>
              <w:top w:val="single" w:sz="4" w:space="0" w:color="auto"/>
              <w:left w:val="single" w:sz="4" w:space="0" w:color="auto"/>
              <w:bottom w:val="single" w:sz="4" w:space="0" w:color="auto"/>
              <w:right w:val="single" w:sz="4" w:space="0" w:color="auto"/>
            </w:tcBorders>
            <w:hideMark/>
          </w:tcPr>
          <w:p w14:paraId="04F05AE6" w14:textId="77777777" w:rsidR="00274E21" w:rsidRPr="00274E21" w:rsidRDefault="00274E21" w:rsidP="00274E21">
            <w:pPr>
              <w:tabs>
                <w:tab w:val="center" w:pos="5342"/>
              </w:tabs>
              <w:spacing w:before="100" w:beforeAutospacing="1"/>
              <w:jc w:val="both"/>
              <w:rPr>
                <w:rFonts w:ascii="GHEA Grapalat" w:eastAsia="Calibri" w:hAnsi="GHEA Grapalat"/>
                <w:b/>
                <w:sz w:val="20"/>
                <w:szCs w:val="20"/>
              </w:rPr>
            </w:pPr>
            <w:r w:rsidRPr="00274E21">
              <w:rPr>
                <w:rFonts w:ascii="GHEA Grapalat" w:hAnsi="GHEA Grapalat" w:cs="Sylfaen"/>
                <w:sz w:val="20"/>
                <w:szCs w:val="20"/>
                <w:lang w:val="hy-AM"/>
              </w:rPr>
              <w:t>1</w:t>
            </w:r>
          </w:p>
        </w:tc>
        <w:tc>
          <w:tcPr>
            <w:tcW w:w="5249" w:type="dxa"/>
            <w:tcBorders>
              <w:top w:val="single" w:sz="4" w:space="0" w:color="auto"/>
              <w:left w:val="single" w:sz="4" w:space="0" w:color="auto"/>
              <w:bottom w:val="single" w:sz="4" w:space="0" w:color="auto"/>
              <w:right w:val="single" w:sz="4" w:space="0" w:color="auto"/>
            </w:tcBorders>
            <w:hideMark/>
          </w:tcPr>
          <w:p w14:paraId="13DBE114" w14:textId="77777777" w:rsidR="00274E21" w:rsidRPr="00274E21" w:rsidRDefault="00274E21" w:rsidP="00274E21">
            <w:pPr>
              <w:tabs>
                <w:tab w:val="center" w:pos="5342"/>
              </w:tabs>
              <w:spacing w:before="100" w:beforeAutospacing="1"/>
              <w:rPr>
                <w:rFonts w:ascii="GHEA Grapalat" w:eastAsia="Calibri" w:hAnsi="GHEA Grapalat"/>
                <w:b/>
                <w:sz w:val="20"/>
                <w:szCs w:val="20"/>
                <w:lang w:val="hy-AM"/>
              </w:rPr>
            </w:pPr>
            <w:r w:rsidRPr="00274E21">
              <w:rPr>
                <w:rFonts w:ascii="GHEA Grapalat" w:hAnsi="GHEA Grapalat" w:cs="Sylfaen"/>
                <w:sz w:val="20"/>
                <w:szCs w:val="20"/>
                <w:lang w:val="hy-AM"/>
              </w:rPr>
              <w:t>Շինարարական հրապարակի պատշաճ կազմակերպումը, կահավորումը չկատարել</w:t>
            </w:r>
          </w:p>
        </w:tc>
        <w:tc>
          <w:tcPr>
            <w:tcW w:w="4291" w:type="dxa"/>
            <w:tcBorders>
              <w:top w:val="single" w:sz="4" w:space="0" w:color="auto"/>
              <w:left w:val="single" w:sz="4" w:space="0" w:color="auto"/>
              <w:bottom w:val="single" w:sz="4" w:space="0" w:color="auto"/>
              <w:right w:val="single" w:sz="4" w:space="0" w:color="auto"/>
            </w:tcBorders>
            <w:hideMark/>
          </w:tcPr>
          <w:p w14:paraId="75568697" w14:textId="77777777" w:rsidR="00274E21" w:rsidRPr="00274E21" w:rsidRDefault="00274E21" w:rsidP="00274E21">
            <w:pPr>
              <w:tabs>
                <w:tab w:val="center" w:pos="5342"/>
              </w:tabs>
              <w:spacing w:before="100" w:beforeAutospacing="1"/>
              <w:rPr>
                <w:rFonts w:ascii="GHEA Grapalat" w:eastAsia="Calibri" w:hAnsi="GHEA Grapalat"/>
                <w:sz w:val="20"/>
                <w:szCs w:val="20"/>
              </w:rPr>
            </w:pPr>
            <w:r w:rsidRPr="00274E21">
              <w:rPr>
                <w:rFonts w:ascii="GHEA Grapalat" w:hAnsi="GHEA Grapalat" w:cs="Sylfaen"/>
                <w:sz w:val="20"/>
                <w:szCs w:val="20"/>
                <w:lang w:val="hy-AM"/>
              </w:rPr>
              <w:t>Տուգանք – պայմանագրային գնի 0.5</w:t>
            </w:r>
            <w:r w:rsidRPr="00274E21">
              <w:rPr>
                <w:rFonts w:ascii="GHEA Grapalat" w:hAnsi="GHEA Grapalat" w:cs="Sylfaen"/>
                <w:sz w:val="20"/>
                <w:szCs w:val="20"/>
              </w:rPr>
              <w:t>%</w:t>
            </w:r>
            <w:r w:rsidRPr="00274E21">
              <w:rPr>
                <w:rFonts w:ascii="GHEA Grapalat" w:hAnsi="GHEA Grapalat" w:cs="Sylfaen"/>
                <w:sz w:val="20"/>
                <w:szCs w:val="20"/>
                <w:lang w:val="hy-AM"/>
              </w:rPr>
              <w:t xml:space="preserve"> չափով</w:t>
            </w:r>
          </w:p>
        </w:tc>
      </w:tr>
      <w:tr w:rsidR="00274E21" w:rsidRPr="00274E21" w14:paraId="6EB6F691" w14:textId="77777777" w:rsidTr="00274E21">
        <w:tc>
          <w:tcPr>
            <w:tcW w:w="648" w:type="dxa"/>
            <w:tcBorders>
              <w:top w:val="single" w:sz="4" w:space="0" w:color="auto"/>
              <w:left w:val="single" w:sz="4" w:space="0" w:color="auto"/>
              <w:bottom w:val="single" w:sz="4" w:space="0" w:color="auto"/>
              <w:right w:val="single" w:sz="4" w:space="0" w:color="auto"/>
            </w:tcBorders>
            <w:hideMark/>
          </w:tcPr>
          <w:p w14:paraId="3DD7B7C8" w14:textId="77777777" w:rsidR="00274E21" w:rsidRPr="00274E21" w:rsidRDefault="00274E21" w:rsidP="00274E21">
            <w:pPr>
              <w:tabs>
                <w:tab w:val="center" w:pos="5342"/>
              </w:tabs>
              <w:spacing w:before="100" w:beforeAutospacing="1"/>
              <w:jc w:val="both"/>
              <w:rPr>
                <w:rFonts w:ascii="GHEA Grapalat" w:eastAsia="Calibri" w:hAnsi="GHEA Grapalat"/>
                <w:b/>
                <w:sz w:val="20"/>
                <w:szCs w:val="20"/>
              </w:rPr>
            </w:pPr>
            <w:r w:rsidRPr="00274E21">
              <w:rPr>
                <w:rFonts w:ascii="GHEA Grapalat" w:hAnsi="GHEA Grapalat" w:cs="Sylfaen"/>
                <w:sz w:val="20"/>
                <w:szCs w:val="20"/>
                <w:lang w:val="hy-AM"/>
              </w:rPr>
              <w:t>2</w:t>
            </w:r>
          </w:p>
        </w:tc>
        <w:tc>
          <w:tcPr>
            <w:tcW w:w="5249" w:type="dxa"/>
            <w:tcBorders>
              <w:top w:val="single" w:sz="4" w:space="0" w:color="auto"/>
              <w:left w:val="single" w:sz="4" w:space="0" w:color="auto"/>
              <w:bottom w:val="single" w:sz="4" w:space="0" w:color="auto"/>
              <w:right w:val="single" w:sz="4" w:space="0" w:color="auto"/>
            </w:tcBorders>
            <w:hideMark/>
          </w:tcPr>
          <w:p w14:paraId="17B24807" w14:textId="77777777" w:rsidR="00274E21" w:rsidRPr="00274E21" w:rsidRDefault="00274E21" w:rsidP="00274E21">
            <w:pPr>
              <w:tabs>
                <w:tab w:val="center" w:pos="5342"/>
              </w:tabs>
              <w:spacing w:before="100" w:beforeAutospacing="1"/>
              <w:rPr>
                <w:rFonts w:ascii="GHEA Grapalat" w:eastAsia="Calibri" w:hAnsi="GHEA Grapalat"/>
                <w:b/>
                <w:sz w:val="20"/>
                <w:szCs w:val="20"/>
              </w:rPr>
            </w:pPr>
            <w:r w:rsidRPr="00274E21">
              <w:rPr>
                <w:rFonts w:ascii="GHEA Grapalat" w:hAnsi="GHEA Grapalat" w:cs="Sylfaen"/>
                <w:sz w:val="20"/>
                <w:szCs w:val="20"/>
                <w:lang w:val="hy-AM"/>
              </w:rPr>
              <w:t>Տեխնիկական անվտանգության նորմերի չպահապնելը</w:t>
            </w:r>
          </w:p>
        </w:tc>
        <w:tc>
          <w:tcPr>
            <w:tcW w:w="4291" w:type="dxa"/>
            <w:tcBorders>
              <w:top w:val="single" w:sz="4" w:space="0" w:color="auto"/>
              <w:left w:val="single" w:sz="4" w:space="0" w:color="auto"/>
              <w:bottom w:val="single" w:sz="4" w:space="0" w:color="auto"/>
              <w:right w:val="single" w:sz="4" w:space="0" w:color="auto"/>
            </w:tcBorders>
            <w:hideMark/>
          </w:tcPr>
          <w:p w14:paraId="2D81FC40" w14:textId="77777777" w:rsidR="00274E21" w:rsidRPr="00274E21" w:rsidRDefault="00274E21" w:rsidP="00274E21">
            <w:pPr>
              <w:tabs>
                <w:tab w:val="center" w:pos="5342"/>
              </w:tabs>
              <w:spacing w:before="100" w:beforeAutospacing="1"/>
              <w:rPr>
                <w:rFonts w:ascii="GHEA Grapalat" w:eastAsia="Calibri" w:hAnsi="GHEA Grapalat"/>
                <w:b/>
                <w:sz w:val="20"/>
                <w:szCs w:val="20"/>
                <w:lang w:val="hy-AM"/>
              </w:rPr>
            </w:pPr>
            <w:r w:rsidRPr="00274E21">
              <w:rPr>
                <w:rFonts w:ascii="GHEA Grapalat" w:hAnsi="GHEA Grapalat" w:cs="Sylfaen"/>
                <w:sz w:val="20"/>
                <w:szCs w:val="20"/>
                <w:lang w:val="hy-AM"/>
              </w:rPr>
              <w:t>Տուգանք – պայմանագրային գնի 0.5</w:t>
            </w:r>
            <w:r w:rsidRPr="00274E21">
              <w:rPr>
                <w:rFonts w:ascii="GHEA Grapalat" w:hAnsi="GHEA Grapalat" w:cs="Sylfaen"/>
                <w:sz w:val="20"/>
                <w:szCs w:val="20"/>
              </w:rPr>
              <w:t>%</w:t>
            </w:r>
            <w:r w:rsidRPr="00274E21">
              <w:rPr>
                <w:rFonts w:ascii="GHEA Grapalat" w:hAnsi="GHEA Grapalat" w:cs="Sylfaen"/>
                <w:sz w:val="20"/>
                <w:szCs w:val="20"/>
                <w:lang w:val="hy-AM"/>
              </w:rPr>
              <w:t xml:space="preserve"> չափով</w:t>
            </w:r>
          </w:p>
        </w:tc>
      </w:tr>
      <w:tr w:rsidR="00274E21" w:rsidRPr="00274E21" w14:paraId="278D4823" w14:textId="77777777" w:rsidTr="00274E21">
        <w:tc>
          <w:tcPr>
            <w:tcW w:w="648" w:type="dxa"/>
            <w:tcBorders>
              <w:top w:val="single" w:sz="4" w:space="0" w:color="auto"/>
              <w:left w:val="single" w:sz="4" w:space="0" w:color="auto"/>
              <w:bottom w:val="single" w:sz="4" w:space="0" w:color="auto"/>
              <w:right w:val="single" w:sz="4" w:space="0" w:color="auto"/>
            </w:tcBorders>
            <w:hideMark/>
          </w:tcPr>
          <w:p w14:paraId="7C1E1846" w14:textId="77777777" w:rsidR="00274E21" w:rsidRPr="00274E21" w:rsidRDefault="00274E21" w:rsidP="00274E21">
            <w:pPr>
              <w:tabs>
                <w:tab w:val="center" w:pos="5342"/>
              </w:tabs>
              <w:jc w:val="both"/>
              <w:rPr>
                <w:rFonts w:ascii="GHEA Grapalat" w:eastAsia="Calibri" w:hAnsi="GHEA Grapalat"/>
                <w:b/>
                <w:sz w:val="20"/>
                <w:szCs w:val="20"/>
              </w:rPr>
            </w:pPr>
            <w:r w:rsidRPr="00274E21">
              <w:rPr>
                <w:rFonts w:ascii="GHEA Grapalat" w:hAnsi="GHEA Grapalat" w:cs="Sylfaen"/>
                <w:sz w:val="20"/>
                <w:szCs w:val="20"/>
                <w:lang w:val="hy-AM"/>
              </w:rPr>
              <w:t>3</w:t>
            </w:r>
          </w:p>
        </w:tc>
        <w:tc>
          <w:tcPr>
            <w:tcW w:w="5249" w:type="dxa"/>
            <w:tcBorders>
              <w:top w:val="single" w:sz="4" w:space="0" w:color="auto"/>
              <w:left w:val="single" w:sz="4" w:space="0" w:color="auto"/>
              <w:bottom w:val="single" w:sz="4" w:space="0" w:color="auto"/>
              <w:right w:val="single" w:sz="4" w:space="0" w:color="auto"/>
            </w:tcBorders>
            <w:hideMark/>
          </w:tcPr>
          <w:p w14:paraId="29964285" w14:textId="77777777" w:rsidR="00274E21" w:rsidRPr="00274E21" w:rsidRDefault="00274E21" w:rsidP="00274E21">
            <w:pPr>
              <w:tabs>
                <w:tab w:val="center" w:pos="5342"/>
              </w:tabs>
              <w:rPr>
                <w:rFonts w:ascii="GHEA Grapalat" w:eastAsia="Calibri" w:hAnsi="GHEA Grapalat"/>
                <w:b/>
                <w:sz w:val="20"/>
                <w:szCs w:val="20"/>
                <w:lang w:val="hy-AM"/>
              </w:rPr>
            </w:pPr>
            <w:r w:rsidRPr="00274E21">
              <w:rPr>
                <w:rFonts w:ascii="GHEA Grapalat" w:hAnsi="GHEA Grapalat" w:cs="Sylfaen"/>
                <w:sz w:val="20"/>
                <w:szCs w:val="20"/>
                <w:lang w:val="hy-AM"/>
              </w:rPr>
              <w:t xml:space="preserve">Սանիտարահիգենիկ և բնապահպանական նորմերի չպահապնելը  </w:t>
            </w:r>
          </w:p>
        </w:tc>
        <w:tc>
          <w:tcPr>
            <w:tcW w:w="4291" w:type="dxa"/>
            <w:tcBorders>
              <w:top w:val="single" w:sz="4" w:space="0" w:color="auto"/>
              <w:left w:val="single" w:sz="4" w:space="0" w:color="auto"/>
              <w:bottom w:val="single" w:sz="4" w:space="0" w:color="auto"/>
              <w:right w:val="single" w:sz="4" w:space="0" w:color="auto"/>
            </w:tcBorders>
            <w:hideMark/>
          </w:tcPr>
          <w:p w14:paraId="0482C35C" w14:textId="77777777" w:rsidR="00274E21" w:rsidRPr="00274E21" w:rsidRDefault="00274E21" w:rsidP="00274E21">
            <w:pPr>
              <w:tabs>
                <w:tab w:val="center" w:pos="5342"/>
              </w:tabs>
              <w:rPr>
                <w:rFonts w:ascii="GHEA Grapalat" w:eastAsia="Calibri" w:hAnsi="GHEA Grapalat"/>
                <w:b/>
                <w:sz w:val="20"/>
                <w:szCs w:val="20"/>
                <w:lang w:val="hy-AM"/>
              </w:rPr>
            </w:pPr>
            <w:r w:rsidRPr="00274E21">
              <w:rPr>
                <w:rFonts w:ascii="GHEA Grapalat" w:hAnsi="GHEA Grapalat" w:cs="Sylfaen"/>
                <w:sz w:val="20"/>
                <w:szCs w:val="20"/>
                <w:lang w:val="hy-AM"/>
              </w:rPr>
              <w:t>Տուգանք – պայմանագրային գնի 0.5</w:t>
            </w:r>
            <w:r w:rsidRPr="00274E21">
              <w:rPr>
                <w:rFonts w:ascii="GHEA Grapalat" w:hAnsi="GHEA Grapalat" w:cs="Sylfaen"/>
                <w:sz w:val="20"/>
                <w:szCs w:val="20"/>
              </w:rPr>
              <w:t>%</w:t>
            </w:r>
            <w:r w:rsidRPr="00274E21">
              <w:rPr>
                <w:rFonts w:ascii="GHEA Grapalat" w:hAnsi="GHEA Grapalat" w:cs="Sylfaen"/>
                <w:sz w:val="20"/>
                <w:szCs w:val="20"/>
                <w:lang w:val="hy-AM"/>
              </w:rPr>
              <w:t xml:space="preserve"> չափով</w:t>
            </w:r>
          </w:p>
        </w:tc>
      </w:tr>
      <w:tr w:rsidR="00274E21" w:rsidRPr="00274E21" w14:paraId="3693428A" w14:textId="77777777" w:rsidTr="00274E21">
        <w:tc>
          <w:tcPr>
            <w:tcW w:w="648" w:type="dxa"/>
            <w:tcBorders>
              <w:top w:val="single" w:sz="4" w:space="0" w:color="auto"/>
              <w:left w:val="single" w:sz="4" w:space="0" w:color="auto"/>
              <w:bottom w:val="single" w:sz="4" w:space="0" w:color="auto"/>
              <w:right w:val="single" w:sz="4" w:space="0" w:color="auto"/>
            </w:tcBorders>
            <w:hideMark/>
          </w:tcPr>
          <w:p w14:paraId="72152487" w14:textId="77777777" w:rsidR="00274E21" w:rsidRPr="00274E21" w:rsidRDefault="00274E21" w:rsidP="00274E21">
            <w:pPr>
              <w:tabs>
                <w:tab w:val="center" w:pos="5342"/>
              </w:tabs>
              <w:jc w:val="both"/>
              <w:rPr>
                <w:rFonts w:ascii="GHEA Grapalat" w:eastAsia="Calibri" w:hAnsi="GHEA Grapalat"/>
                <w:b/>
                <w:sz w:val="20"/>
                <w:szCs w:val="20"/>
              </w:rPr>
            </w:pPr>
            <w:r w:rsidRPr="00274E21">
              <w:rPr>
                <w:rFonts w:ascii="GHEA Grapalat" w:hAnsi="GHEA Grapalat" w:cs="Sylfaen"/>
                <w:sz w:val="20"/>
                <w:szCs w:val="20"/>
                <w:lang w:val="hy-AM"/>
              </w:rPr>
              <w:t>4</w:t>
            </w:r>
          </w:p>
        </w:tc>
        <w:tc>
          <w:tcPr>
            <w:tcW w:w="5249" w:type="dxa"/>
            <w:tcBorders>
              <w:top w:val="single" w:sz="4" w:space="0" w:color="auto"/>
              <w:left w:val="single" w:sz="4" w:space="0" w:color="auto"/>
              <w:bottom w:val="single" w:sz="4" w:space="0" w:color="auto"/>
              <w:right w:val="single" w:sz="4" w:space="0" w:color="auto"/>
            </w:tcBorders>
            <w:hideMark/>
          </w:tcPr>
          <w:p w14:paraId="302749A0" w14:textId="77777777" w:rsidR="00274E21" w:rsidRPr="00274E21" w:rsidRDefault="00274E21" w:rsidP="00274E21">
            <w:pPr>
              <w:tabs>
                <w:tab w:val="center" w:pos="5342"/>
              </w:tabs>
              <w:rPr>
                <w:rFonts w:ascii="GHEA Grapalat" w:hAnsi="GHEA Grapalat"/>
                <w:sz w:val="20"/>
                <w:szCs w:val="20"/>
                <w:lang w:val="hy-AM"/>
              </w:rPr>
            </w:pPr>
            <w:r w:rsidRPr="00274E21">
              <w:rPr>
                <w:rFonts w:ascii="GHEA Grapalat" w:hAnsi="GHEA Grapalat" w:cs="Sylfaen"/>
                <w:sz w:val="20"/>
                <w:szCs w:val="20"/>
                <w:lang w:val="hy-AM"/>
              </w:rPr>
              <w:t>Շինարարների համազգեստի վրա՝ շինարարություն իրականացնող կազմակերպության տարբերանշանի բացակայություն</w:t>
            </w:r>
          </w:p>
        </w:tc>
        <w:tc>
          <w:tcPr>
            <w:tcW w:w="4291" w:type="dxa"/>
            <w:tcBorders>
              <w:top w:val="single" w:sz="4" w:space="0" w:color="auto"/>
              <w:left w:val="single" w:sz="4" w:space="0" w:color="auto"/>
              <w:bottom w:val="single" w:sz="4" w:space="0" w:color="auto"/>
              <w:right w:val="single" w:sz="4" w:space="0" w:color="auto"/>
            </w:tcBorders>
            <w:hideMark/>
          </w:tcPr>
          <w:p w14:paraId="6E405F41" w14:textId="77777777" w:rsidR="00274E21" w:rsidRPr="00274E21" w:rsidRDefault="00274E21" w:rsidP="00274E21">
            <w:pPr>
              <w:tabs>
                <w:tab w:val="center" w:pos="5342"/>
              </w:tabs>
              <w:rPr>
                <w:rFonts w:ascii="GHEA Grapalat" w:eastAsia="Calibri" w:hAnsi="GHEA Grapalat"/>
                <w:sz w:val="20"/>
                <w:szCs w:val="20"/>
              </w:rPr>
            </w:pPr>
            <w:r w:rsidRPr="00274E21">
              <w:rPr>
                <w:rFonts w:ascii="GHEA Grapalat" w:hAnsi="GHEA Grapalat" w:cs="Sylfaen"/>
                <w:sz w:val="20"/>
                <w:szCs w:val="20"/>
                <w:lang w:val="hy-AM"/>
              </w:rPr>
              <w:t>Տուգանք – պայմանագրային գնի 0.5</w:t>
            </w:r>
            <w:r w:rsidRPr="00274E21">
              <w:rPr>
                <w:rFonts w:ascii="GHEA Grapalat" w:hAnsi="GHEA Grapalat" w:cs="Sylfaen"/>
                <w:sz w:val="20"/>
                <w:szCs w:val="20"/>
              </w:rPr>
              <w:t>%</w:t>
            </w:r>
            <w:r w:rsidRPr="00274E21">
              <w:rPr>
                <w:rFonts w:ascii="GHEA Grapalat" w:hAnsi="GHEA Grapalat" w:cs="Sylfaen"/>
                <w:sz w:val="20"/>
                <w:szCs w:val="20"/>
                <w:lang w:val="hy-AM"/>
              </w:rPr>
              <w:t xml:space="preserve"> չափով</w:t>
            </w:r>
          </w:p>
        </w:tc>
      </w:tr>
      <w:tr w:rsidR="00274E21" w:rsidRPr="00A442FF" w14:paraId="34C82414" w14:textId="77777777" w:rsidTr="00274E21">
        <w:tc>
          <w:tcPr>
            <w:tcW w:w="648" w:type="dxa"/>
            <w:tcBorders>
              <w:top w:val="single" w:sz="4" w:space="0" w:color="auto"/>
              <w:left w:val="single" w:sz="4" w:space="0" w:color="auto"/>
              <w:bottom w:val="single" w:sz="4" w:space="0" w:color="auto"/>
              <w:right w:val="single" w:sz="4" w:space="0" w:color="auto"/>
            </w:tcBorders>
            <w:hideMark/>
          </w:tcPr>
          <w:p w14:paraId="4A6C80C6" w14:textId="77777777" w:rsidR="00274E21" w:rsidRPr="00274E21" w:rsidRDefault="00274E21" w:rsidP="00274E21">
            <w:pPr>
              <w:tabs>
                <w:tab w:val="center" w:pos="5342"/>
              </w:tabs>
              <w:jc w:val="both"/>
              <w:rPr>
                <w:rFonts w:ascii="GHEA Grapalat" w:eastAsia="Calibri" w:hAnsi="GHEA Grapalat"/>
                <w:b/>
                <w:sz w:val="20"/>
                <w:szCs w:val="20"/>
              </w:rPr>
            </w:pPr>
            <w:r w:rsidRPr="00274E21">
              <w:rPr>
                <w:rFonts w:ascii="GHEA Grapalat" w:hAnsi="GHEA Grapalat" w:cs="Sylfaen"/>
                <w:sz w:val="20"/>
                <w:szCs w:val="20"/>
                <w:lang w:val="hy-AM"/>
              </w:rPr>
              <w:t>5</w:t>
            </w:r>
          </w:p>
        </w:tc>
        <w:tc>
          <w:tcPr>
            <w:tcW w:w="5249" w:type="dxa"/>
            <w:tcBorders>
              <w:top w:val="single" w:sz="4" w:space="0" w:color="auto"/>
              <w:left w:val="single" w:sz="4" w:space="0" w:color="auto"/>
              <w:bottom w:val="single" w:sz="4" w:space="0" w:color="auto"/>
              <w:right w:val="single" w:sz="4" w:space="0" w:color="auto"/>
            </w:tcBorders>
            <w:hideMark/>
          </w:tcPr>
          <w:p w14:paraId="3F950133" w14:textId="77777777" w:rsidR="00274E21" w:rsidRPr="00274E21" w:rsidRDefault="00274E21" w:rsidP="00274E21">
            <w:pPr>
              <w:tabs>
                <w:tab w:val="center" w:pos="5342"/>
              </w:tabs>
              <w:rPr>
                <w:rFonts w:ascii="GHEA Grapalat" w:hAnsi="GHEA Grapalat"/>
                <w:sz w:val="20"/>
                <w:szCs w:val="20"/>
                <w:lang w:val="hy-AM"/>
              </w:rPr>
            </w:pPr>
            <w:r w:rsidRPr="00274E21">
              <w:rPr>
                <w:rFonts w:ascii="GHEA Grapalat" w:hAnsi="GHEA Grapalat" w:cs="Sylfaen"/>
                <w:sz w:val="20"/>
                <w:szCs w:val="20"/>
                <w:lang w:val="hy-AM"/>
              </w:rPr>
              <w:t>Համաձայն Քաղաքաշինության կոմիտեի կողմից սահմանված նորմերի տեսաձայնագրման սարքերի բացակայություն</w:t>
            </w:r>
          </w:p>
        </w:tc>
        <w:tc>
          <w:tcPr>
            <w:tcW w:w="4291" w:type="dxa"/>
            <w:tcBorders>
              <w:top w:val="single" w:sz="4" w:space="0" w:color="auto"/>
              <w:left w:val="single" w:sz="4" w:space="0" w:color="auto"/>
              <w:bottom w:val="single" w:sz="4" w:space="0" w:color="auto"/>
              <w:right w:val="single" w:sz="4" w:space="0" w:color="auto"/>
            </w:tcBorders>
            <w:hideMark/>
          </w:tcPr>
          <w:p w14:paraId="525BD020" w14:textId="77777777" w:rsidR="00274E21" w:rsidRPr="00274E21" w:rsidRDefault="00274E21" w:rsidP="00274E21">
            <w:pPr>
              <w:spacing w:before="100" w:beforeAutospacing="1" w:after="100" w:afterAutospacing="1"/>
              <w:jc w:val="both"/>
              <w:rPr>
                <w:rFonts w:ascii="GHEA Grapalat" w:hAnsi="GHEA Grapalat" w:cs="Sylfaen"/>
                <w:sz w:val="20"/>
                <w:szCs w:val="20"/>
                <w:lang w:val="hy-AM"/>
              </w:rPr>
            </w:pPr>
            <w:r w:rsidRPr="00274E21">
              <w:rPr>
                <w:rFonts w:ascii="GHEA Grapalat" w:hAnsi="GHEA Grapalat" w:cs="Sylfaen"/>
                <w:sz w:val="20"/>
                <w:szCs w:val="20"/>
                <w:lang w:val="hy-AM"/>
              </w:rPr>
              <w:t>Տուգանք – պայմանագրային գնի 10% չափով</w:t>
            </w:r>
          </w:p>
          <w:p w14:paraId="274C4A39" w14:textId="77777777" w:rsidR="00274E21" w:rsidRPr="00274E21" w:rsidRDefault="00274E21" w:rsidP="00274E21">
            <w:pPr>
              <w:tabs>
                <w:tab w:val="center" w:pos="5342"/>
              </w:tabs>
              <w:rPr>
                <w:rFonts w:ascii="GHEA Grapalat" w:eastAsia="Calibri" w:hAnsi="GHEA Grapalat"/>
                <w:sz w:val="20"/>
                <w:szCs w:val="20"/>
                <w:lang w:val="hy-AM"/>
              </w:rPr>
            </w:pPr>
            <w:r w:rsidRPr="00274E21">
              <w:rPr>
                <w:rFonts w:ascii="GHEA Grapalat" w:hAnsi="GHEA Grapalat" w:cs="Sylfaen"/>
                <w:sz w:val="20"/>
                <w:szCs w:val="20"/>
                <w:lang w:val="hy-AM"/>
              </w:rPr>
              <w:t>Երկրորդ անգամ կրկնելու դեպքում՝ պայմանագրի խզում</w:t>
            </w:r>
          </w:p>
        </w:tc>
      </w:tr>
    </w:tbl>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77777777"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szCs w:val="20"/>
          <w:lang w:val="hy-AM"/>
        </w:rPr>
        <w:t>:</w:t>
      </w:r>
      <w:r w:rsidR="00C8523E" w:rsidRPr="004605D7">
        <w:rPr>
          <w:rFonts w:ascii="GHEA Grapalat" w:hAnsi="GHEA Grapalat" w:cs="Sylfaen"/>
          <w:sz w:val="20"/>
          <w:szCs w:val="20"/>
          <w:vertAlign w:val="superscript"/>
          <w:lang w:val="hy-AM"/>
        </w:rPr>
        <w:t>3</w:t>
      </w:r>
      <w:r w:rsidR="000C760E" w:rsidRPr="000C760E">
        <w:rPr>
          <w:rFonts w:ascii="GHEA Grapalat" w:hAnsi="GHEA Grapalat" w:cs="Sylfaen"/>
          <w:sz w:val="20"/>
          <w:szCs w:val="20"/>
          <w:vertAlign w:val="superscript"/>
          <w:lang w:val="hy-AM"/>
        </w:rPr>
        <w:t>1</w:t>
      </w:r>
      <w:r w:rsidRPr="00E6597C">
        <w:rPr>
          <w:rStyle w:val="FootnoteReference"/>
          <w:rFonts w:ascii="GHEA Grapalat" w:hAnsi="GHEA Grapalat" w:cs="Sylfaen"/>
          <w:color w:val="FFFFFF"/>
          <w:sz w:val="20"/>
          <w:szCs w:val="20"/>
          <w:lang w:val="hy-AM"/>
        </w:rPr>
        <w:footnoteReference w:id="24"/>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w:t>
      </w:r>
      <w:r w:rsidRPr="00E6597C">
        <w:rPr>
          <w:rFonts w:ascii="GHEA Grapalat" w:hAnsi="GHEA Grapalat" w:cs="Sylfaen"/>
          <w:sz w:val="20"/>
          <w:szCs w:val="20"/>
          <w:lang w:val="hy-AM"/>
        </w:rPr>
        <w:lastRenderedPageBreak/>
        <w:t>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C8523E" w:rsidRPr="004605D7">
        <w:rPr>
          <w:rFonts w:ascii="GHEA Grapalat" w:hAnsi="GHEA Grapalat" w:cs="Sylfaen"/>
          <w:sz w:val="20"/>
          <w:szCs w:val="20"/>
          <w:vertAlign w:val="superscript"/>
          <w:lang w:val="hy-AM"/>
        </w:rPr>
        <w:t>3</w:t>
      </w:r>
      <w:r w:rsidR="00195E9D" w:rsidRPr="00195E9D">
        <w:rPr>
          <w:rFonts w:ascii="GHEA Grapalat" w:hAnsi="GHEA Grapalat" w:cs="Sylfaen"/>
          <w:sz w:val="20"/>
          <w:szCs w:val="20"/>
          <w:vertAlign w:val="superscript"/>
          <w:lang w:val="hy-AM"/>
        </w:rPr>
        <w:t>2</w:t>
      </w:r>
      <w:r w:rsidRPr="00E6597C">
        <w:rPr>
          <w:rStyle w:val="FootnoteReference"/>
          <w:rFonts w:ascii="GHEA Grapalat" w:hAnsi="GHEA Grapalat" w:cs="Sylfaen"/>
          <w:color w:val="FFFFFF"/>
          <w:sz w:val="20"/>
          <w:szCs w:val="20"/>
          <w:lang w:val="hy-AM"/>
        </w:rPr>
        <w:footnoteReference w:id="25"/>
      </w:r>
    </w:p>
    <w:p w14:paraId="5B99F88C" w14:textId="77777777"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1C6C36" w:rsidRPr="001C6C36">
        <w:rPr>
          <w:rFonts w:ascii="GHEA Grapalat" w:hAnsi="GHEA Grapalat" w:cs="Sylfaen"/>
          <w:sz w:val="20"/>
          <w:szCs w:val="20"/>
          <w:vertAlign w:val="superscript"/>
          <w:lang w:val="hy-AM"/>
        </w:rPr>
        <w:t>3</w:t>
      </w:r>
      <w:r w:rsidR="00195E9D" w:rsidRPr="00195E9D">
        <w:rPr>
          <w:rFonts w:ascii="GHEA Grapalat" w:hAnsi="GHEA Grapalat" w:cs="Sylfaen"/>
          <w:sz w:val="20"/>
          <w:szCs w:val="20"/>
          <w:vertAlign w:val="superscript"/>
          <w:lang w:val="hy-AM"/>
        </w:rPr>
        <w:t>3</w:t>
      </w:r>
      <w:r w:rsidRPr="00E6597C">
        <w:rPr>
          <w:rStyle w:val="FootnoteReference"/>
          <w:rFonts w:ascii="GHEA Grapalat" w:hAnsi="GHEA Grapalat"/>
          <w:color w:val="FFFFFF"/>
          <w:sz w:val="20"/>
          <w:szCs w:val="20"/>
          <w:lang w:val="hy-AM"/>
        </w:rPr>
        <w:footnoteReference w:id="26"/>
      </w:r>
    </w:p>
    <w:p w14:paraId="3CE0F564" w14:textId="77777777"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w:t>
      </w:r>
      <w:r w:rsidR="004A1CC7" w:rsidRPr="00E6597C">
        <w:rPr>
          <w:rFonts w:ascii="GHEA Grapalat" w:hAnsi="GHEA Grapalat"/>
          <w:sz w:val="20"/>
          <w:szCs w:val="20"/>
          <w:lang w:val="hy-AM" w:eastAsia="ru-RU"/>
        </w:rPr>
        <w:lastRenderedPageBreak/>
        <w:t xml:space="preserve">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14:paraId="0A6ADBDF"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7E3C895" w14:textId="7BB2E302" w:rsidR="00EC284E" w:rsidRPr="00F41D41" w:rsidRDefault="00F02279" w:rsidP="00CE6C4C">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նախատեսված ֆինանսական միջոցների չափով,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 xml:space="preserve">-րդ ենթակետի «բ» պարբերության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7F1F">
        <w:rPr>
          <w:rStyle w:val="FootnoteReference"/>
          <w:rFonts w:ascii="GHEA Grapalat" w:hAnsi="GHEA Grapalat"/>
          <w:sz w:val="20"/>
          <w:szCs w:val="20"/>
          <w:lang w:val="hy-AM" w:eastAsia="ru-RU"/>
        </w:rPr>
        <w:footnoteReference w:customMarkFollows="1" w:id="27"/>
        <w:t>34</w:t>
      </w:r>
    </w:p>
    <w:p w14:paraId="1B5209FE" w14:textId="77777777" w:rsidR="007546E9" w:rsidRPr="00EE30F1" w:rsidRDefault="007546E9" w:rsidP="007546E9">
      <w:pPr>
        <w:ind w:firstLine="567"/>
        <w:jc w:val="right"/>
        <w:rPr>
          <w:rFonts w:ascii="GHEA Grapalat" w:hAnsi="GHEA Grapalat" w:cs="Arial"/>
          <w:i/>
          <w:sz w:val="20"/>
          <w:szCs w:val="20"/>
          <w:lang w:val="hy-AM"/>
        </w:rPr>
      </w:pPr>
      <w:r w:rsidRPr="00EE30F1">
        <w:rPr>
          <w:rFonts w:ascii="GHEA Grapalat" w:hAnsi="GHEA Grapalat" w:cs="Sylfaen"/>
          <w:i/>
          <w:sz w:val="20"/>
          <w:szCs w:val="20"/>
          <w:lang w:val="hy-AM"/>
        </w:rPr>
        <w:lastRenderedPageBreak/>
        <w:t>Հավելված</w:t>
      </w:r>
      <w:r w:rsidRPr="00EE30F1">
        <w:rPr>
          <w:rFonts w:ascii="GHEA Grapalat" w:hAnsi="GHEA Grapalat" w:cs="Arial"/>
          <w:i/>
          <w:sz w:val="20"/>
          <w:szCs w:val="20"/>
          <w:lang w:val="hy-AM"/>
        </w:rPr>
        <w:t xml:space="preserve"> </w:t>
      </w:r>
      <w:r w:rsidRPr="00EE30F1">
        <w:rPr>
          <w:rFonts w:ascii="GHEA Grapalat" w:hAnsi="GHEA Grapalat" w:cs="Sylfaen"/>
          <w:i/>
          <w:sz w:val="20"/>
          <w:szCs w:val="20"/>
          <w:lang w:val="hy-AM"/>
        </w:rPr>
        <w:t>թիվ</w:t>
      </w:r>
      <w:r w:rsidRPr="00EE30F1">
        <w:rPr>
          <w:rFonts w:ascii="GHEA Grapalat" w:hAnsi="GHEA Grapalat" w:cs="Arial"/>
          <w:i/>
          <w:sz w:val="20"/>
          <w:szCs w:val="20"/>
          <w:lang w:val="hy-AM"/>
        </w:rPr>
        <w:t xml:space="preserve"> 1</w:t>
      </w:r>
    </w:p>
    <w:p w14:paraId="355626DF" w14:textId="77777777" w:rsidR="007546E9" w:rsidRPr="00EE30F1" w:rsidRDefault="007546E9" w:rsidP="007546E9">
      <w:pPr>
        <w:ind w:firstLine="567"/>
        <w:jc w:val="right"/>
        <w:rPr>
          <w:rFonts w:ascii="GHEA Grapalat" w:hAnsi="GHEA Grapalat" w:cs="Arial"/>
          <w:i/>
          <w:sz w:val="20"/>
          <w:szCs w:val="20"/>
          <w:lang w:val="pt-BR"/>
        </w:rPr>
      </w:pPr>
      <w:r w:rsidRPr="00EE30F1">
        <w:rPr>
          <w:rFonts w:ascii="GHEA Grapalat" w:hAnsi="GHEA Grapalat"/>
          <w:sz w:val="20"/>
          <w:szCs w:val="20"/>
          <w:lang w:val="hy-AM"/>
        </w:rPr>
        <w:t>«</w:t>
      </w:r>
      <w:r w:rsidRPr="00EE30F1">
        <w:rPr>
          <w:rFonts w:ascii="GHEA Grapalat" w:hAnsi="GHEA Grapalat"/>
          <w:i/>
          <w:sz w:val="20"/>
          <w:szCs w:val="20"/>
          <w:lang w:val="pt-BR"/>
        </w:rPr>
        <w:t xml:space="preserve">           </w:t>
      </w:r>
      <w:r w:rsidRPr="00EE30F1">
        <w:rPr>
          <w:rFonts w:ascii="GHEA Grapalat" w:hAnsi="GHEA Grapalat"/>
          <w:sz w:val="20"/>
          <w:szCs w:val="20"/>
          <w:lang w:val="hy-AM"/>
        </w:rPr>
        <w:t>»</w:t>
      </w:r>
      <w:r w:rsidRPr="00EE30F1">
        <w:rPr>
          <w:rFonts w:ascii="GHEA Grapalat" w:hAnsi="GHEA Grapalat"/>
          <w:i/>
          <w:sz w:val="20"/>
          <w:szCs w:val="20"/>
          <w:lang w:val="pt-BR"/>
        </w:rPr>
        <w:t xml:space="preserve">                  20   </w:t>
      </w:r>
      <w:r w:rsidRPr="00EE30F1">
        <w:rPr>
          <w:rFonts w:ascii="GHEA Grapalat" w:hAnsi="GHEA Grapalat" w:cs="Sylfaen"/>
          <w:i/>
          <w:sz w:val="20"/>
          <w:szCs w:val="20"/>
          <w:lang w:val="pt-BR"/>
        </w:rPr>
        <w:t>թ</w:t>
      </w:r>
      <w:r w:rsidRPr="00EE30F1">
        <w:rPr>
          <w:rFonts w:ascii="GHEA Grapalat" w:hAnsi="GHEA Grapalat" w:cs="Arial"/>
          <w:i/>
          <w:sz w:val="20"/>
          <w:szCs w:val="20"/>
          <w:lang w:val="pt-BR"/>
        </w:rPr>
        <w:t xml:space="preserve">. </w:t>
      </w:r>
      <w:r w:rsidRPr="00EE30F1">
        <w:rPr>
          <w:rFonts w:ascii="GHEA Grapalat" w:hAnsi="GHEA Grapalat"/>
          <w:i/>
          <w:sz w:val="20"/>
          <w:szCs w:val="20"/>
          <w:lang w:val="pt-BR"/>
        </w:rPr>
        <w:t xml:space="preserve"> </w:t>
      </w:r>
      <w:r w:rsidRPr="00EE30F1">
        <w:rPr>
          <w:rFonts w:ascii="GHEA Grapalat" w:hAnsi="GHEA Grapalat" w:cs="Sylfaen"/>
          <w:i/>
          <w:sz w:val="20"/>
          <w:szCs w:val="20"/>
          <w:lang w:val="pt-BR"/>
        </w:rPr>
        <w:t>կնքված</w:t>
      </w:r>
      <w:r w:rsidRPr="00EE30F1">
        <w:rPr>
          <w:rFonts w:ascii="GHEA Grapalat" w:hAnsi="GHEA Grapalat" w:cs="Arial"/>
          <w:i/>
          <w:sz w:val="20"/>
          <w:szCs w:val="20"/>
          <w:lang w:val="pt-BR"/>
        </w:rPr>
        <w:t xml:space="preserve"> </w:t>
      </w:r>
    </w:p>
    <w:p w14:paraId="451E0B6F" w14:textId="77777777" w:rsidR="007546E9" w:rsidRPr="00EE30F1" w:rsidRDefault="007546E9" w:rsidP="007546E9">
      <w:pPr>
        <w:jc w:val="right"/>
        <w:rPr>
          <w:rFonts w:ascii="GHEA Grapalat" w:hAnsi="GHEA Grapalat" w:cs="Arial"/>
          <w:i/>
          <w:sz w:val="20"/>
          <w:szCs w:val="20"/>
          <w:lang w:val="pt-BR"/>
        </w:rPr>
      </w:pPr>
      <w:r w:rsidRPr="00EE30F1">
        <w:rPr>
          <w:rFonts w:ascii="GHEA Grapalat" w:hAnsi="GHEA Grapalat" w:cs="Sylfaen"/>
          <w:i/>
          <w:sz w:val="20"/>
          <w:szCs w:val="20"/>
          <w:lang w:val="pt-BR"/>
        </w:rPr>
        <w:t>ծածկագրով պայմանագրի</w:t>
      </w:r>
    </w:p>
    <w:p w14:paraId="2CA973AC" w14:textId="77777777" w:rsidR="007546E9" w:rsidRPr="00EE30F1" w:rsidRDefault="007546E9" w:rsidP="007546E9">
      <w:pPr>
        <w:jc w:val="center"/>
        <w:rPr>
          <w:rFonts w:ascii="GHEA Grapalat" w:hAnsi="GHEA Grapalat" w:cs="Arial"/>
          <w:b/>
          <w:lang w:val="hy-AM"/>
        </w:rPr>
      </w:pPr>
      <w:r w:rsidRPr="00EE30F1">
        <w:rPr>
          <w:rFonts w:ascii="GHEA Grapalat" w:hAnsi="GHEA Grapalat" w:cs="Sylfaen"/>
          <w:b/>
          <w:lang w:val="hy-AM"/>
        </w:rPr>
        <w:t>ԾԱՎԱԼԱԹԵՐԹ</w:t>
      </w:r>
      <w:r w:rsidRPr="00EE30F1">
        <w:rPr>
          <w:rFonts w:ascii="GHEA Grapalat" w:hAnsi="GHEA Grapalat" w:cs="Arial"/>
          <w:b/>
          <w:lang w:val="hy-AM"/>
        </w:rPr>
        <w:t>-</w:t>
      </w:r>
      <w:r w:rsidRPr="00EE30F1">
        <w:rPr>
          <w:rFonts w:ascii="GHEA Grapalat" w:hAnsi="GHEA Grapalat" w:cs="Sylfaen"/>
          <w:b/>
          <w:lang w:val="hy-AM"/>
        </w:rPr>
        <w:t>ՆԱԽԱՀԱՇԻՎ*</w:t>
      </w:r>
    </w:p>
    <w:p w14:paraId="7BC758DC" w14:textId="77777777" w:rsidR="007546E9" w:rsidRPr="00EE30F1" w:rsidRDefault="007546E9" w:rsidP="007546E9">
      <w:pPr>
        <w:jc w:val="center"/>
        <w:rPr>
          <w:rFonts w:ascii="GHEA Grapalat" w:hAnsi="GHEA Grapalat" w:cs="Sylfaen"/>
          <w:b/>
          <w:sz w:val="20"/>
          <w:lang w:val="pt-BR"/>
        </w:rPr>
      </w:pPr>
      <w:r w:rsidRPr="00EE30F1">
        <w:rPr>
          <w:rFonts w:ascii="GHEA Grapalat" w:hAnsi="GHEA Grapalat"/>
          <w:lang w:val="hy-AM"/>
        </w:rPr>
        <w:t>«</w:t>
      </w:r>
      <w:r w:rsidRPr="00F41D41">
        <w:rPr>
          <w:rFonts w:ascii="GHEA Grapalat" w:hAnsi="GHEA Grapalat"/>
          <w:b/>
          <w:i/>
          <w:sz w:val="20"/>
          <w:szCs w:val="20"/>
          <w:lang w:val="hy-AM"/>
        </w:rPr>
        <w:t>ՄԵԾԱՁՈՐ</w:t>
      </w:r>
      <w:r w:rsidRPr="00EE30F1">
        <w:rPr>
          <w:rFonts w:ascii="GHEA Grapalat" w:hAnsi="GHEA Grapalat"/>
          <w:b/>
          <w:i/>
          <w:sz w:val="20"/>
          <w:szCs w:val="20"/>
          <w:lang w:val="af-ZA"/>
        </w:rPr>
        <w:t xml:space="preserve"> </w:t>
      </w:r>
      <w:r w:rsidRPr="00F41D41">
        <w:rPr>
          <w:rFonts w:ascii="GHEA Grapalat" w:hAnsi="GHEA Grapalat"/>
          <w:b/>
          <w:i/>
          <w:sz w:val="20"/>
          <w:szCs w:val="20"/>
          <w:lang w:val="hy-AM"/>
        </w:rPr>
        <w:t>և</w:t>
      </w:r>
      <w:r w:rsidRPr="00EE30F1">
        <w:rPr>
          <w:rFonts w:ascii="GHEA Grapalat" w:hAnsi="GHEA Grapalat"/>
          <w:b/>
          <w:i/>
          <w:sz w:val="20"/>
          <w:szCs w:val="20"/>
          <w:lang w:val="af-ZA"/>
        </w:rPr>
        <w:t xml:space="preserve"> </w:t>
      </w:r>
      <w:r w:rsidRPr="00F41D41">
        <w:rPr>
          <w:rFonts w:ascii="GHEA Grapalat" w:hAnsi="GHEA Grapalat"/>
          <w:b/>
          <w:i/>
          <w:sz w:val="20"/>
          <w:szCs w:val="20"/>
          <w:lang w:val="hy-AM"/>
        </w:rPr>
        <w:t>ՕԹևԱՆ</w:t>
      </w:r>
      <w:r w:rsidRPr="00EE30F1">
        <w:rPr>
          <w:rFonts w:ascii="GHEA Grapalat" w:hAnsi="GHEA Grapalat"/>
          <w:b/>
          <w:i/>
          <w:sz w:val="20"/>
          <w:szCs w:val="20"/>
          <w:lang w:val="af-ZA"/>
        </w:rPr>
        <w:t xml:space="preserve"> </w:t>
      </w:r>
      <w:r w:rsidRPr="00F41D41">
        <w:rPr>
          <w:rFonts w:ascii="GHEA Grapalat" w:hAnsi="GHEA Grapalat"/>
          <w:b/>
          <w:i/>
          <w:sz w:val="20"/>
          <w:szCs w:val="20"/>
          <w:lang w:val="hy-AM"/>
        </w:rPr>
        <w:t>ԲՆԱԿԱՎԱՅՐԵՐԻ ՆԵՐՀԱՄԱՅՆՔԱՅԻՆ</w:t>
      </w:r>
      <w:r w:rsidRPr="00EE30F1">
        <w:rPr>
          <w:rFonts w:ascii="GHEA Grapalat" w:hAnsi="GHEA Grapalat"/>
          <w:b/>
          <w:i/>
          <w:sz w:val="20"/>
          <w:szCs w:val="20"/>
          <w:lang w:val="af-ZA"/>
        </w:rPr>
        <w:t xml:space="preserve"> </w:t>
      </w:r>
      <w:r w:rsidRPr="00F41D41">
        <w:rPr>
          <w:rFonts w:ascii="GHEA Grapalat" w:hAnsi="GHEA Grapalat"/>
          <w:b/>
          <w:i/>
          <w:sz w:val="20"/>
          <w:szCs w:val="20"/>
          <w:lang w:val="hy-AM"/>
        </w:rPr>
        <w:t>ՓՈՂՈՑՆԵՐԻ</w:t>
      </w:r>
      <w:r w:rsidRPr="00EE30F1">
        <w:rPr>
          <w:rFonts w:ascii="GHEA Grapalat" w:hAnsi="GHEA Grapalat"/>
          <w:b/>
          <w:i/>
          <w:sz w:val="20"/>
          <w:szCs w:val="20"/>
          <w:lang w:val="af-ZA"/>
        </w:rPr>
        <w:t xml:space="preserve"> </w:t>
      </w:r>
      <w:r w:rsidRPr="00F41D41">
        <w:rPr>
          <w:rFonts w:ascii="GHEA Grapalat" w:hAnsi="GHEA Grapalat"/>
          <w:b/>
          <w:i/>
          <w:sz w:val="20"/>
          <w:szCs w:val="20"/>
          <w:lang w:val="hy-AM"/>
        </w:rPr>
        <w:t>ՆՈՐՈԳՈՒՄ</w:t>
      </w:r>
      <w:r w:rsidRPr="00EE30F1">
        <w:rPr>
          <w:rFonts w:ascii="GHEA Grapalat" w:hAnsi="GHEA Grapalat"/>
          <w:b/>
          <w:i/>
          <w:sz w:val="20"/>
          <w:szCs w:val="20"/>
          <w:lang w:val="af-ZA"/>
        </w:rPr>
        <w:t xml:space="preserve"> </w:t>
      </w:r>
      <w:r w:rsidRPr="00F41D41">
        <w:rPr>
          <w:rFonts w:ascii="GHEA Grapalat" w:hAnsi="GHEA Grapalat"/>
          <w:b/>
          <w:i/>
          <w:sz w:val="20"/>
          <w:szCs w:val="20"/>
          <w:lang w:val="hy-AM"/>
        </w:rPr>
        <w:t>ՍԱԼԱՐԿՄԱՄԲ</w:t>
      </w:r>
      <w:r w:rsidRPr="00EE30F1">
        <w:rPr>
          <w:rFonts w:ascii="GHEA Grapalat" w:hAnsi="GHEA Grapalat"/>
          <w:lang w:val="hy-AM"/>
        </w:rPr>
        <w:t>»</w:t>
      </w:r>
      <w:r w:rsidRPr="00EE30F1">
        <w:rPr>
          <w:rFonts w:ascii="GHEA Grapalat" w:hAnsi="GHEA Grapalat" w:cs="Times Armenian"/>
          <w:b/>
          <w:sz w:val="20"/>
          <w:lang w:val="pt-BR"/>
        </w:rPr>
        <w:t xml:space="preserve"> </w:t>
      </w:r>
      <w:r w:rsidRPr="00EE30F1">
        <w:rPr>
          <w:rFonts w:ascii="GHEA Grapalat" w:hAnsi="GHEA Grapalat" w:cs="Sylfaen"/>
          <w:b/>
          <w:sz w:val="20"/>
          <w:lang w:val="pt-BR"/>
        </w:rPr>
        <w:t>ԱՇԽԱՏԱՆՔՆԵՐԻ</w:t>
      </w:r>
      <w:r w:rsidRPr="00EE30F1">
        <w:rPr>
          <w:rFonts w:ascii="GHEA Grapalat" w:hAnsi="GHEA Grapalat" w:cs="Times Armenian"/>
          <w:b/>
          <w:sz w:val="20"/>
          <w:lang w:val="pt-BR"/>
        </w:rPr>
        <w:t xml:space="preserve"> </w:t>
      </w:r>
      <w:r w:rsidRPr="00EE30F1">
        <w:rPr>
          <w:rFonts w:ascii="GHEA Grapalat" w:hAnsi="GHEA Grapalat" w:cs="Sylfaen"/>
          <w:b/>
          <w:sz w:val="20"/>
          <w:lang w:val="pt-BR"/>
        </w:rPr>
        <w:t>ԿԱՏԱՐՄԱՆ</w:t>
      </w:r>
    </w:p>
    <w:tbl>
      <w:tblPr>
        <w:tblStyle w:val="TableGrid"/>
        <w:tblW w:w="0" w:type="auto"/>
        <w:tblLayout w:type="fixed"/>
        <w:tblLook w:val="04A0" w:firstRow="1" w:lastRow="0" w:firstColumn="1" w:lastColumn="0" w:noHBand="0" w:noVBand="1"/>
      </w:tblPr>
      <w:tblGrid>
        <w:gridCol w:w="591"/>
        <w:gridCol w:w="4737"/>
        <w:gridCol w:w="1170"/>
        <w:gridCol w:w="1080"/>
        <w:gridCol w:w="1535"/>
        <w:gridCol w:w="1639"/>
      </w:tblGrid>
      <w:tr w:rsidR="007546E9" w:rsidRPr="00EE30F1" w14:paraId="304328F7" w14:textId="77777777" w:rsidTr="006D791E">
        <w:tc>
          <w:tcPr>
            <w:tcW w:w="591" w:type="dxa"/>
          </w:tcPr>
          <w:p w14:paraId="29A8E5C9"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Ը/Կ</w:t>
            </w:r>
          </w:p>
        </w:tc>
        <w:tc>
          <w:tcPr>
            <w:tcW w:w="4737" w:type="dxa"/>
          </w:tcPr>
          <w:p w14:paraId="4F841F38"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Աշխատանքի անվանումը</w:t>
            </w:r>
          </w:p>
        </w:tc>
        <w:tc>
          <w:tcPr>
            <w:tcW w:w="1170" w:type="dxa"/>
          </w:tcPr>
          <w:p w14:paraId="1AAE80F6"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Չափման միավորը</w:t>
            </w:r>
          </w:p>
        </w:tc>
        <w:tc>
          <w:tcPr>
            <w:tcW w:w="1080" w:type="dxa"/>
          </w:tcPr>
          <w:p w14:paraId="33961A23"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Քանակը</w:t>
            </w:r>
          </w:p>
        </w:tc>
        <w:tc>
          <w:tcPr>
            <w:tcW w:w="1535" w:type="dxa"/>
          </w:tcPr>
          <w:p w14:paraId="2075701B"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 միավ. ընդ.արժ.հազ.դրամ</w:t>
            </w:r>
          </w:p>
        </w:tc>
        <w:tc>
          <w:tcPr>
            <w:tcW w:w="1639" w:type="dxa"/>
          </w:tcPr>
          <w:p w14:paraId="545A88E9"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Ընդհանուր արժեքը հազ.դրամ</w:t>
            </w:r>
          </w:p>
        </w:tc>
      </w:tr>
      <w:tr w:rsidR="007546E9" w:rsidRPr="00EE30F1" w14:paraId="5C4C5831" w14:textId="77777777" w:rsidTr="006D791E">
        <w:tc>
          <w:tcPr>
            <w:tcW w:w="591" w:type="dxa"/>
          </w:tcPr>
          <w:p w14:paraId="1B8748CD"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w:t>
            </w:r>
          </w:p>
        </w:tc>
        <w:tc>
          <w:tcPr>
            <w:tcW w:w="4737" w:type="dxa"/>
          </w:tcPr>
          <w:p w14:paraId="30009560"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2</w:t>
            </w:r>
          </w:p>
        </w:tc>
        <w:tc>
          <w:tcPr>
            <w:tcW w:w="1170" w:type="dxa"/>
          </w:tcPr>
          <w:p w14:paraId="216F407F"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3</w:t>
            </w:r>
          </w:p>
        </w:tc>
        <w:tc>
          <w:tcPr>
            <w:tcW w:w="1080" w:type="dxa"/>
          </w:tcPr>
          <w:p w14:paraId="4409F997"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4</w:t>
            </w:r>
          </w:p>
        </w:tc>
        <w:tc>
          <w:tcPr>
            <w:tcW w:w="1535" w:type="dxa"/>
          </w:tcPr>
          <w:p w14:paraId="4DB8EB33"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5</w:t>
            </w:r>
          </w:p>
        </w:tc>
        <w:tc>
          <w:tcPr>
            <w:tcW w:w="1639" w:type="dxa"/>
          </w:tcPr>
          <w:p w14:paraId="4A23D918"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6</w:t>
            </w:r>
          </w:p>
        </w:tc>
      </w:tr>
      <w:tr w:rsidR="007546E9" w:rsidRPr="00EE30F1" w14:paraId="464C49B6" w14:textId="77777777" w:rsidTr="006D791E">
        <w:tc>
          <w:tcPr>
            <w:tcW w:w="591" w:type="dxa"/>
          </w:tcPr>
          <w:p w14:paraId="77E02DE8" w14:textId="77777777" w:rsidR="007546E9" w:rsidRPr="00EE30F1" w:rsidRDefault="007546E9" w:rsidP="006D791E">
            <w:pPr>
              <w:jc w:val="center"/>
              <w:rPr>
                <w:rFonts w:ascii="GHEA Grapalat" w:hAnsi="GHEA Grapalat"/>
                <w:b/>
                <w:sz w:val="20"/>
                <w:lang w:val="pt-BR"/>
              </w:rPr>
            </w:pPr>
          </w:p>
        </w:tc>
        <w:tc>
          <w:tcPr>
            <w:tcW w:w="4737" w:type="dxa"/>
          </w:tcPr>
          <w:p w14:paraId="6E4E22E0"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Մեծաձոր համայնք 1-ին փողոց</w:t>
            </w:r>
          </w:p>
        </w:tc>
        <w:tc>
          <w:tcPr>
            <w:tcW w:w="1170" w:type="dxa"/>
          </w:tcPr>
          <w:p w14:paraId="469CE67B" w14:textId="77777777" w:rsidR="007546E9" w:rsidRPr="00EE30F1" w:rsidRDefault="007546E9" w:rsidP="006D791E">
            <w:pPr>
              <w:jc w:val="center"/>
              <w:rPr>
                <w:rFonts w:ascii="GHEA Grapalat" w:hAnsi="GHEA Grapalat"/>
                <w:b/>
                <w:sz w:val="20"/>
                <w:lang w:val="pt-BR"/>
              </w:rPr>
            </w:pPr>
          </w:p>
        </w:tc>
        <w:tc>
          <w:tcPr>
            <w:tcW w:w="1080" w:type="dxa"/>
          </w:tcPr>
          <w:p w14:paraId="0C42E74F" w14:textId="77777777" w:rsidR="007546E9" w:rsidRPr="00EE30F1" w:rsidRDefault="007546E9" w:rsidP="006D791E">
            <w:pPr>
              <w:jc w:val="center"/>
              <w:rPr>
                <w:rFonts w:ascii="GHEA Grapalat" w:hAnsi="GHEA Grapalat"/>
                <w:b/>
                <w:sz w:val="20"/>
                <w:lang w:val="pt-BR"/>
              </w:rPr>
            </w:pPr>
          </w:p>
        </w:tc>
        <w:tc>
          <w:tcPr>
            <w:tcW w:w="1535" w:type="dxa"/>
          </w:tcPr>
          <w:p w14:paraId="7DB08761" w14:textId="77777777" w:rsidR="007546E9" w:rsidRPr="00EE30F1" w:rsidRDefault="007546E9" w:rsidP="006D791E">
            <w:pPr>
              <w:jc w:val="center"/>
              <w:rPr>
                <w:rFonts w:ascii="GHEA Grapalat" w:hAnsi="GHEA Grapalat"/>
                <w:b/>
                <w:sz w:val="20"/>
                <w:lang w:val="pt-BR"/>
              </w:rPr>
            </w:pPr>
          </w:p>
        </w:tc>
        <w:tc>
          <w:tcPr>
            <w:tcW w:w="1639" w:type="dxa"/>
          </w:tcPr>
          <w:p w14:paraId="78469197" w14:textId="77777777" w:rsidR="007546E9" w:rsidRPr="00EE30F1" w:rsidRDefault="007546E9" w:rsidP="006D791E">
            <w:pPr>
              <w:jc w:val="center"/>
              <w:rPr>
                <w:rFonts w:ascii="GHEA Grapalat" w:hAnsi="GHEA Grapalat"/>
                <w:b/>
                <w:sz w:val="20"/>
                <w:lang w:val="pt-BR"/>
              </w:rPr>
            </w:pPr>
          </w:p>
        </w:tc>
      </w:tr>
      <w:tr w:rsidR="007546E9" w:rsidRPr="00EE30F1" w14:paraId="1253A833" w14:textId="77777777" w:rsidTr="006D791E">
        <w:tc>
          <w:tcPr>
            <w:tcW w:w="591" w:type="dxa"/>
          </w:tcPr>
          <w:p w14:paraId="77B4AEB2" w14:textId="77777777" w:rsidR="007546E9" w:rsidRPr="00EE30F1" w:rsidRDefault="007546E9" w:rsidP="006D791E">
            <w:pPr>
              <w:jc w:val="center"/>
              <w:rPr>
                <w:rFonts w:ascii="GHEA Grapalat" w:hAnsi="GHEA Grapalat"/>
                <w:b/>
                <w:sz w:val="20"/>
                <w:lang w:val="pt-BR"/>
              </w:rPr>
            </w:pPr>
          </w:p>
        </w:tc>
        <w:tc>
          <w:tcPr>
            <w:tcW w:w="4737" w:type="dxa"/>
          </w:tcPr>
          <w:p w14:paraId="699ECBDC"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1.Հողային աշխատանքներ</w:t>
            </w:r>
          </w:p>
        </w:tc>
        <w:tc>
          <w:tcPr>
            <w:tcW w:w="1170" w:type="dxa"/>
          </w:tcPr>
          <w:p w14:paraId="0BFFB807" w14:textId="77777777" w:rsidR="007546E9" w:rsidRPr="00EE30F1" w:rsidRDefault="007546E9" w:rsidP="006D791E">
            <w:pPr>
              <w:jc w:val="center"/>
              <w:rPr>
                <w:rFonts w:ascii="GHEA Grapalat" w:hAnsi="GHEA Grapalat"/>
                <w:b/>
                <w:sz w:val="20"/>
                <w:lang w:val="pt-BR"/>
              </w:rPr>
            </w:pPr>
          </w:p>
        </w:tc>
        <w:tc>
          <w:tcPr>
            <w:tcW w:w="1080" w:type="dxa"/>
          </w:tcPr>
          <w:p w14:paraId="6C4396BE" w14:textId="77777777" w:rsidR="007546E9" w:rsidRPr="00EE30F1" w:rsidRDefault="007546E9" w:rsidP="006D791E">
            <w:pPr>
              <w:jc w:val="center"/>
              <w:rPr>
                <w:rFonts w:ascii="GHEA Grapalat" w:hAnsi="GHEA Grapalat"/>
                <w:b/>
                <w:sz w:val="20"/>
                <w:lang w:val="pt-BR"/>
              </w:rPr>
            </w:pPr>
          </w:p>
        </w:tc>
        <w:tc>
          <w:tcPr>
            <w:tcW w:w="1535" w:type="dxa"/>
          </w:tcPr>
          <w:p w14:paraId="77FAEBAF" w14:textId="77777777" w:rsidR="007546E9" w:rsidRPr="00EE30F1" w:rsidRDefault="007546E9" w:rsidP="006D791E">
            <w:pPr>
              <w:jc w:val="center"/>
              <w:rPr>
                <w:rFonts w:ascii="GHEA Grapalat" w:hAnsi="GHEA Grapalat"/>
                <w:b/>
                <w:sz w:val="20"/>
                <w:lang w:val="pt-BR"/>
              </w:rPr>
            </w:pPr>
          </w:p>
        </w:tc>
        <w:tc>
          <w:tcPr>
            <w:tcW w:w="1639" w:type="dxa"/>
          </w:tcPr>
          <w:p w14:paraId="703091BB" w14:textId="77777777" w:rsidR="007546E9" w:rsidRPr="00EE30F1" w:rsidRDefault="007546E9" w:rsidP="006D791E">
            <w:pPr>
              <w:jc w:val="center"/>
              <w:rPr>
                <w:rFonts w:ascii="GHEA Grapalat" w:hAnsi="GHEA Grapalat"/>
                <w:b/>
                <w:sz w:val="20"/>
                <w:lang w:val="pt-BR"/>
              </w:rPr>
            </w:pPr>
          </w:p>
        </w:tc>
      </w:tr>
      <w:tr w:rsidR="007546E9" w:rsidRPr="00EE30F1" w14:paraId="794C87C0" w14:textId="77777777" w:rsidTr="006D791E">
        <w:tc>
          <w:tcPr>
            <w:tcW w:w="591" w:type="dxa"/>
          </w:tcPr>
          <w:p w14:paraId="2E686A58"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w:t>
            </w:r>
          </w:p>
        </w:tc>
        <w:tc>
          <w:tcPr>
            <w:tcW w:w="4737" w:type="dxa"/>
          </w:tcPr>
          <w:p w14:paraId="76C4862F" w14:textId="45561BA5" w:rsidR="007546E9" w:rsidRPr="00EE30F1" w:rsidRDefault="007546E9" w:rsidP="002A476D">
            <w:pPr>
              <w:rPr>
                <w:rFonts w:ascii="GHEA Grapalat" w:hAnsi="GHEA Grapalat"/>
                <w:b/>
                <w:sz w:val="20"/>
                <w:lang w:val="pt-BR"/>
              </w:rPr>
            </w:pPr>
            <w:r w:rsidRPr="00EE30F1">
              <w:rPr>
                <w:rFonts w:ascii="GHEA Grapalat" w:hAnsi="GHEA Grapalat"/>
                <w:b/>
                <w:sz w:val="20"/>
                <w:lang w:val="pt-BR"/>
              </w:rPr>
              <w:t>V կարգի գրունտի մշակում և բարձում էքսկավատորով (1մ</w:t>
            </w:r>
            <w:r w:rsidR="002A476D" w:rsidRPr="002A476D">
              <w:rPr>
                <w:rFonts w:ascii="GHEA Grapalat" w:hAnsi="GHEA Grapalat"/>
                <w:b/>
                <w:sz w:val="20"/>
                <w:vertAlign w:val="superscript"/>
                <w:lang w:val="pt-BR"/>
              </w:rPr>
              <w:t>3</w:t>
            </w:r>
            <w:r w:rsidRPr="00EE30F1">
              <w:rPr>
                <w:rFonts w:ascii="GHEA Grapalat" w:hAnsi="GHEA Grapalat"/>
                <w:b/>
                <w:sz w:val="20"/>
                <w:lang w:val="pt-BR"/>
              </w:rPr>
              <w:t>)</w:t>
            </w:r>
          </w:p>
        </w:tc>
        <w:tc>
          <w:tcPr>
            <w:tcW w:w="1170" w:type="dxa"/>
          </w:tcPr>
          <w:p w14:paraId="6C5CBF91" w14:textId="18A76B18" w:rsidR="007546E9" w:rsidRPr="002A476D" w:rsidRDefault="007546E9" w:rsidP="002A476D">
            <w:pPr>
              <w:jc w:val="center"/>
              <w:rPr>
                <w:rFonts w:ascii="GHEA Grapalat" w:hAnsi="GHEA Grapalat"/>
                <w:b/>
                <w:sz w:val="20"/>
                <w:lang w:val="ru-RU"/>
              </w:rPr>
            </w:pPr>
            <w:r w:rsidRPr="00EE30F1">
              <w:rPr>
                <w:rFonts w:ascii="GHEA Grapalat" w:hAnsi="GHEA Grapalat"/>
                <w:b/>
                <w:sz w:val="20"/>
                <w:lang w:val="pt-BR"/>
              </w:rPr>
              <w:t>1000մ</w:t>
            </w:r>
            <w:r w:rsidR="002A476D">
              <w:rPr>
                <w:rFonts w:ascii="GHEA Grapalat" w:hAnsi="GHEA Grapalat"/>
                <w:b/>
                <w:sz w:val="20"/>
                <w:vertAlign w:val="superscript"/>
                <w:lang w:val="ru-RU"/>
              </w:rPr>
              <w:t>3</w:t>
            </w:r>
          </w:p>
        </w:tc>
        <w:tc>
          <w:tcPr>
            <w:tcW w:w="1080" w:type="dxa"/>
          </w:tcPr>
          <w:p w14:paraId="3D2E1FAD"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0.0681</w:t>
            </w:r>
          </w:p>
        </w:tc>
        <w:tc>
          <w:tcPr>
            <w:tcW w:w="1535" w:type="dxa"/>
          </w:tcPr>
          <w:p w14:paraId="2D820F62" w14:textId="77777777" w:rsidR="007546E9" w:rsidRPr="00EE30F1" w:rsidRDefault="007546E9" w:rsidP="006D791E">
            <w:pPr>
              <w:jc w:val="center"/>
              <w:rPr>
                <w:rFonts w:ascii="GHEA Grapalat" w:hAnsi="GHEA Grapalat"/>
                <w:b/>
                <w:sz w:val="20"/>
                <w:lang w:val="pt-BR"/>
              </w:rPr>
            </w:pPr>
          </w:p>
        </w:tc>
        <w:tc>
          <w:tcPr>
            <w:tcW w:w="1639" w:type="dxa"/>
          </w:tcPr>
          <w:p w14:paraId="7194ECC7" w14:textId="77777777" w:rsidR="007546E9" w:rsidRPr="00EE30F1" w:rsidRDefault="007546E9" w:rsidP="006D791E">
            <w:pPr>
              <w:jc w:val="center"/>
              <w:rPr>
                <w:rFonts w:ascii="GHEA Grapalat" w:hAnsi="GHEA Grapalat"/>
                <w:b/>
                <w:sz w:val="20"/>
                <w:lang w:val="pt-BR"/>
              </w:rPr>
            </w:pPr>
          </w:p>
        </w:tc>
      </w:tr>
      <w:tr w:rsidR="007546E9" w:rsidRPr="00EE30F1" w14:paraId="63A946CE" w14:textId="77777777" w:rsidTr="006D791E">
        <w:tc>
          <w:tcPr>
            <w:tcW w:w="591" w:type="dxa"/>
          </w:tcPr>
          <w:p w14:paraId="0800BB87"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2</w:t>
            </w:r>
          </w:p>
        </w:tc>
        <w:tc>
          <w:tcPr>
            <w:tcW w:w="4737" w:type="dxa"/>
          </w:tcPr>
          <w:p w14:paraId="1F26D760" w14:textId="317E37BA" w:rsidR="007546E9" w:rsidRPr="00EE30F1" w:rsidRDefault="007546E9" w:rsidP="002A476D">
            <w:pPr>
              <w:rPr>
                <w:rFonts w:ascii="GHEA Grapalat" w:hAnsi="GHEA Grapalat"/>
                <w:b/>
                <w:sz w:val="20"/>
                <w:lang w:val="pt-BR"/>
              </w:rPr>
            </w:pPr>
            <w:r w:rsidRPr="00EE30F1">
              <w:rPr>
                <w:rFonts w:ascii="GHEA Grapalat" w:hAnsi="GHEA Grapalat"/>
                <w:b/>
                <w:sz w:val="20"/>
                <w:lang w:val="pt-BR"/>
              </w:rPr>
              <w:t>IV կարգի գրունտի մշակում և բարձում էքսկավատորով (1մ</w:t>
            </w:r>
            <w:r w:rsidR="002A476D" w:rsidRPr="002A476D">
              <w:rPr>
                <w:rFonts w:ascii="GHEA Grapalat" w:hAnsi="GHEA Grapalat"/>
                <w:b/>
                <w:sz w:val="20"/>
                <w:vertAlign w:val="superscript"/>
                <w:lang w:val="pt-BR"/>
              </w:rPr>
              <w:t>3</w:t>
            </w:r>
            <w:r w:rsidRPr="00EE30F1">
              <w:rPr>
                <w:rFonts w:ascii="GHEA Grapalat" w:hAnsi="GHEA Grapalat"/>
                <w:b/>
                <w:sz w:val="20"/>
                <w:lang w:val="pt-BR"/>
              </w:rPr>
              <w:t>)</w:t>
            </w:r>
          </w:p>
        </w:tc>
        <w:tc>
          <w:tcPr>
            <w:tcW w:w="1170" w:type="dxa"/>
          </w:tcPr>
          <w:p w14:paraId="30215398" w14:textId="280A1432" w:rsidR="007546E9" w:rsidRPr="002A476D" w:rsidRDefault="007546E9" w:rsidP="002A476D">
            <w:pPr>
              <w:jc w:val="center"/>
              <w:rPr>
                <w:rFonts w:ascii="GHEA Grapalat" w:hAnsi="GHEA Grapalat"/>
                <w:b/>
                <w:sz w:val="20"/>
                <w:lang w:val="ru-RU"/>
              </w:rPr>
            </w:pPr>
            <w:r w:rsidRPr="00EE30F1">
              <w:rPr>
                <w:rFonts w:ascii="GHEA Grapalat" w:hAnsi="GHEA Grapalat"/>
                <w:b/>
                <w:sz w:val="20"/>
                <w:lang w:val="pt-BR"/>
              </w:rPr>
              <w:t>1000մ</w:t>
            </w:r>
            <w:r w:rsidR="002A476D">
              <w:rPr>
                <w:rFonts w:ascii="GHEA Grapalat" w:hAnsi="GHEA Grapalat"/>
                <w:b/>
                <w:sz w:val="20"/>
                <w:vertAlign w:val="superscript"/>
                <w:lang w:val="ru-RU"/>
              </w:rPr>
              <w:t>3</w:t>
            </w:r>
          </w:p>
        </w:tc>
        <w:tc>
          <w:tcPr>
            <w:tcW w:w="1080" w:type="dxa"/>
          </w:tcPr>
          <w:p w14:paraId="0990C045"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0.386</w:t>
            </w:r>
          </w:p>
        </w:tc>
        <w:tc>
          <w:tcPr>
            <w:tcW w:w="1535" w:type="dxa"/>
          </w:tcPr>
          <w:p w14:paraId="112CC693" w14:textId="77777777" w:rsidR="007546E9" w:rsidRPr="00EE30F1" w:rsidRDefault="007546E9" w:rsidP="006D791E">
            <w:pPr>
              <w:jc w:val="center"/>
              <w:rPr>
                <w:rFonts w:ascii="GHEA Grapalat" w:hAnsi="GHEA Grapalat"/>
                <w:b/>
                <w:sz w:val="20"/>
                <w:lang w:val="pt-BR"/>
              </w:rPr>
            </w:pPr>
          </w:p>
        </w:tc>
        <w:tc>
          <w:tcPr>
            <w:tcW w:w="1639" w:type="dxa"/>
          </w:tcPr>
          <w:p w14:paraId="7DCAAF05" w14:textId="77777777" w:rsidR="007546E9" w:rsidRPr="00EE30F1" w:rsidRDefault="007546E9" w:rsidP="006D791E">
            <w:pPr>
              <w:jc w:val="center"/>
              <w:rPr>
                <w:rFonts w:ascii="GHEA Grapalat" w:hAnsi="GHEA Grapalat"/>
                <w:b/>
                <w:sz w:val="20"/>
                <w:lang w:val="pt-BR"/>
              </w:rPr>
            </w:pPr>
          </w:p>
        </w:tc>
      </w:tr>
      <w:tr w:rsidR="007546E9" w:rsidRPr="00EE30F1" w14:paraId="5C856C5D" w14:textId="77777777" w:rsidTr="006D791E">
        <w:tc>
          <w:tcPr>
            <w:tcW w:w="591" w:type="dxa"/>
          </w:tcPr>
          <w:p w14:paraId="700E2D91"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3</w:t>
            </w:r>
          </w:p>
        </w:tc>
        <w:tc>
          <w:tcPr>
            <w:tcW w:w="4737" w:type="dxa"/>
          </w:tcPr>
          <w:p w14:paraId="6AF7009F" w14:textId="77777777" w:rsidR="007546E9" w:rsidRPr="00EE30F1" w:rsidRDefault="007546E9" w:rsidP="006D791E">
            <w:pPr>
              <w:rPr>
                <w:rFonts w:ascii="GHEA Grapalat" w:hAnsi="GHEA Grapalat"/>
                <w:b/>
                <w:sz w:val="20"/>
                <w:lang w:val="pt-BR"/>
              </w:rPr>
            </w:pPr>
            <w:r w:rsidRPr="00EE30F1">
              <w:rPr>
                <w:rFonts w:ascii="GHEA Grapalat" w:hAnsi="GHEA Grapalat"/>
                <w:b/>
                <w:sz w:val="20"/>
                <w:lang w:val="pt-BR"/>
              </w:rPr>
              <w:t>Տեղափոխում լցակույտ 5կմ</w:t>
            </w:r>
          </w:p>
        </w:tc>
        <w:tc>
          <w:tcPr>
            <w:tcW w:w="1170" w:type="dxa"/>
          </w:tcPr>
          <w:p w14:paraId="20DFB1CD"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տն</w:t>
            </w:r>
          </w:p>
        </w:tc>
        <w:tc>
          <w:tcPr>
            <w:tcW w:w="1080" w:type="dxa"/>
          </w:tcPr>
          <w:p w14:paraId="40B4B773"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772</w:t>
            </w:r>
          </w:p>
        </w:tc>
        <w:tc>
          <w:tcPr>
            <w:tcW w:w="1535" w:type="dxa"/>
          </w:tcPr>
          <w:p w14:paraId="6FEE9688" w14:textId="77777777" w:rsidR="007546E9" w:rsidRPr="00EE30F1" w:rsidRDefault="007546E9" w:rsidP="006D791E">
            <w:pPr>
              <w:jc w:val="center"/>
              <w:rPr>
                <w:rFonts w:ascii="GHEA Grapalat" w:hAnsi="GHEA Grapalat"/>
                <w:b/>
                <w:sz w:val="20"/>
                <w:lang w:val="pt-BR"/>
              </w:rPr>
            </w:pPr>
          </w:p>
        </w:tc>
        <w:tc>
          <w:tcPr>
            <w:tcW w:w="1639" w:type="dxa"/>
          </w:tcPr>
          <w:p w14:paraId="2F11E4DB" w14:textId="77777777" w:rsidR="007546E9" w:rsidRPr="00EE30F1" w:rsidRDefault="007546E9" w:rsidP="006D791E">
            <w:pPr>
              <w:jc w:val="center"/>
              <w:rPr>
                <w:rFonts w:ascii="GHEA Grapalat" w:hAnsi="GHEA Grapalat"/>
                <w:b/>
                <w:sz w:val="20"/>
                <w:lang w:val="pt-BR"/>
              </w:rPr>
            </w:pPr>
          </w:p>
        </w:tc>
      </w:tr>
      <w:tr w:rsidR="007546E9" w:rsidRPr="00EE30F1" w14:paraId="20EFD211" w14:textId="77777777" w:rsidTr="006D791E">
        <w:tc>
          <w:tcPr>
            <w:tcW w:w="591" w:type="dxa"/>
          </w:tcPr>
          <w:p w14:paraId="059B1E94" w14:textId="77777777" w:rsidR="007546E9" w:rsidRPr="00EE30F1" w:rsidRDefault="007546E9" w:rsidP="006D791E">
            <w:pPr>
              <w:jc w:val="center"/>
              <w:rPr>
                <w:rFonts w:ascii="GHEA Grapalat" w:hAnsi="GHEA Grapalat"/>
                <w:b/>
                <w:sz w:val="20"/>
                <w:lang w:val="pt-BR"/>
              </w:rPr>
            </w:pPr>
          </w:p>
        </w:tc>
        <w:tc>
          <w:tcPr>
            <w:tcW w:w="4737" w:type="dxa"/>
          </w:tcPr>
          <w:p w14:paraId="2AF0D1BC"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II Ճանապարհային պատվածք</w:t>
            </w:r>
          </w:p>
        </w:tc>
        <w:tc>
          <w:tcPr>
            <w:tcW w:w="1170" w:type="dxa"/>
          </w:tcPr>
          <w:p w14:paraId="73AAD516" w14:textId="77777777" w:rsidR="007546E9" w:rsidRPr="00EE30F1" w:rsidRDefault="007546E9" w:rsidP="006D791E">
            <w:pPr>
              <w:jc w:val="center"/>
              <w:rPr>
                <w:rFonts w:ascii="GHEA Grapalat" w:hAnsi="GHEA Grapalat"/>
                <w:b/>
                <w:sz w:val="20"/>
                <w:lang w:val="pt-BR"/>
              </w:rPr>
            </w:pPr>
          </w:p>
        </w:tc>
        <w:tc>
          <w:tcPr>
            <w:tcW w:w="1080" w:type="dxa"/>
          </w:tcPr>
          <w:p w14:paraId="7BBDAB3E" w14:textId="77777777" w:rsidR="007546E9" w:rsidRPr="00EE30F1" w:rsidRDefault="007546E9" w:rsidP="006D791E">
            <w:pPr>
              <w:jc w:val="center"/>
              <w:rPr>
                <w:rFonts w:ascii="GHEA Grapalat" w:hAnsi="GHEA Grapalat"/>
                <w:b/>
                <w:sz w:val="20"/>
                <w:lang w:val="pt-BR"/>
              </w:rPr>
            </w:pPr>
          </w:p>
        </w:tc>
        <w:tc>
          <w:tcPr>
            <w:tcW w:w="1535" w:type="dxa"/>
          </w:tcPr>
          <w:p w14:paraId="365F6C46" w14:textId="77777777" w:rsidR="007546E9" w:rsidRPr="00EE30F1" w:rsidRDefault="007546E9" w:rsidP="006D791E">
            <w:pPr>
              <w:jc w:val="center"/>
              <w:rPr>
                <w:rFonts w:ascii="GHEA Grapalat" w:hAnsi="GHEA Grapalat"/>
                <w:b/>
                <w:sz w:val="20"/>
                <w:lang w:val="pt-BR"/>
              </w:rPr>
            </w:pPr>
          </w:p>
        </w:tc>
        <w:tc>
          <w:tcPr>
            <w:tcW w:w="1639" w:type="dxa"/>
          </w:tcPr>
          <w:p w14:paraId="05C991ED" w14:textId="013A310E" w:rsidR="007546E9" w:rsidRPr="00EE30F1" w:rsidRDefault="007546E9" w:rsidP="006D791E">
            <w:pPr>
              <w:jc w:val="center"/>
              <w:rPr>
                <w:rFonts w:ascii="GHEA Grapalat" w:hAnsi="GHEA Grapalat"/>
                <w:b/>
                <w:sz w:val="20"/>
                <w:lang w:val="pt-BR"/>
              </w:rPr>
            </w:pPr>
            <w:r>
              <w:rPr>
                <w:rFonts w:ascii="GHEA Grapalat" w:hAnsi="GHEA Grapalat"/>
                <w:b/>
                <w:sz w:val="20"/>
                <w:lang w:val="pt-BR"/>
              </w:rPr>
              <w:t>5.97%</w:t>
            </w:r>
          </w:p>
        </w:tc>
      </w:tr>
      <w:tr w:rsidR="007546E9" w:rsidRPr="00EE30F1" w14:paraId="7D877274" w14:textId="77777777" w:rsidTr="006D791E">
        <w:tc>
          <w:tcPr>
            <w:tcW w:w="591" w:type="dxa"/>
          </w:tcPr>
          <w:p w14:paraId="2B5AAD05"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4</w:t>
            </w:r>
          </w:p>
        </w:tc>
        <w:tc>
          <w:tcPr>
            <w:tcW w:w="4737" w:type="dxa"/>
          </w:tcPr>
          <w:p w14:paraId="50AC604C" w14:textId="77777777" w:rsidR="007546E9" w:rsidRPr="00EE30F1" w:rsidRDefault="007546E9" w:rsidP="006D791E">
            <w:pPr>
              <w:rPr>
                <w:rFonts w:ascii="GHEA Grapalat" w:hAnsi="GHEA Grapalat"/>
                <w:b/>
                <w:sz w:val="20"/>
                <w:lang w:val="pt-BR"/>
              </w:rPr>
            </w:pPr>
            <w:r w:rsidRPr="00EE30F1">
              <w:rPr>
                <w:rFonts w:ascii="GHEA Grapalat" w:hAnsi="GHEA Grapalat"/>
                <w:b/>
                <w:sz w:val="20"/>
                <w:lang w:val="pt-BR"/>
              </w:rPr>
              <w:t>Տուֆ քարով չոր սալարկում հ=18սմ հաստ. (20*40*18սմ չափի բլոկներ), ավազային նախաշերտիբկառուցմամբ 15սմ հաստ. և շովերի լցում ավազով</w:t>
            </w:r>
          </w:p>
        </w:tc>
        <w:tc>
          <w:tcPr>
            <w:tcW w:w="1170" w:type="dxa"/>
          </w:tcPr>
          <w:p w14:paraId="7FF72862" w14:textId="425FAD59" w:rsidR="007546E9" w:rsidRPr="002A476D" w:rsidRDefault="007546E9" w:rsidP="002A476D">
            <w:pPr>
              <w:jc w:val="center"/>
              <w:rPr>
                <w:rFonts w:ascii="GHEA Grapalat" w:hAnsi="GHEA Grapalat"/>
                <w:b/>
                <w:sz w:val="20"/>
                <w:lang w:val="ru-RU"/>
              </w:rPr>
            </w:pPr>
            <w:r w:rsidRPr="00EE30F1">
              <w:rPr>
                <w:rFonts w:ascii="GHEA Grapalat" w:hAnsi="GHEA Grapalat"/>
                <w:b/>
                <w:sz w:val="20"/>
                <w:lang w:val="pt-BR"/>
              </w:rPr>
              <w:t>100մ</w:t>
            </w:r>
            <w:r w:rsidR="002A476D">
              <w:rPr>
                <w:rFonts w:ascii="GHEA Grapalat" w:hAnsi="GHEA Grapalat"/>
                <w:b/>
                <w:sz w:val="20"/>
                <w:vertAlign w:val="superscript"/>
                <w:lang w:val="ru-RU"/>
              </w:rPr>
              <w:t>2</w:t>
            </w:r>
          </w:p>
        </w:tc>
        <w:tc>
          <w:tcPr>
            <w:tcW w:w="1080" w:type="dxa"/>
          </w:tcPr>
          <w:p w14:paraId="47D54391"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11.57</w:t>
            </w:r>
          </w:p>
        </w:tc>
        <w:tc>
          <w:tcPr>
            <w:tcW w:w="1535" w:type="dxa"/>
          </w:tcPr>
          <w:p w14:paraId="5B8DF734" w14:textId="77777777" w:rsidR="007546E9" w:rsidRPr="00EE30F1" w:rsidRDefault="007546E9" w:rsidP="006D791E">
            <w:pPr>
              <w:jc w:val="center"/>
              <w:rPr>
                <w:rFonts w:ascii="GHEA Grapalat" w:hAnsi="GHEA Grapalat"/>
                <w:b/>
                <w:sz w:val="20"/>
                <w:lang w:val="pt-BR"/>
              </w:rPr>
            </w:pPr>
          </w:p>
        </w:tc>
        <w:tc>
          <w:tcPr>
            <w:tcW w:w="1639" w:type="dxa"/>
          </w:tcPr>
          <w:p w14:paraId="70516473" w14:textId="77777777" w:rsidR="007546E9" w:rsidRPr="00EE30F1" w:rsidRDefault="007546E9" w:rsidP="006D791E">
            <w:pPr>
              <w:jc w:val="center"/>
              <w:rPr>
                <w:rFonts w:ascii="GHEA Grapalat" w:hAnsi="GHEA Grapalat"/>
                <w:b/>
                <w:sz w:val="20"/>
                <w:lang w:val="pt-BR"/>
              </w:rPr>
            </w:pPr>
          </w:p>
        </w:tc>
      </w:tr>
      <w:tr w:rsidR="007546E9" w:rsidRPr="00EE30F1" w14:paraId="579EBB3E" w14:textId="77777777" w:rsidTr="006D791E">
        <w:tc>
          <w:tcPr>
            <w:tcW w:w="591" w:type="dxa"/>
          </w:tcPr>
          <w:p w14:paraId="503ED4E2"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5</w:t>
            </w:r>
          </w:p>
        </w:tc>
        <w:tc>
          <w:tcPr>
            <w:tcW w:w="4737" w:type="dxa"/>
          </w:tcPr>
          <w:p w14:paraId="1579CEFA" w14:textId="77777777" w:rsidR="007546E9" w:rsidRPr="00EE30F1" w:rsidRDefault="007546E9" w:rsidP="006D791E">
            <w:pPr>
              <w:rPr>
                <w:rFonts w:ascii="GHEA Grapalat" w:hAnsi="GHEA Grapalat"/>
                <w:b/>
                <w:sz w:val="20"/>
                <w:lang w:val="pt-BR"/>
              </w:rPr>
            </w:pPr>
            <w:r w:rsidRPr="00EE30F1">
              <w:rPr>
                <w:rFonts w:ascii="GHEA Grapalat" w:hAnsi="GHEA Grapalat"/>
                <w:b/>
                <w:sz w:val="20"/>
                <w:lang w:val="pt-BR"/>
              </w:rPr>
              <w:t>Թաքնված եզրաքար 15*40սմ չափսի միաձույլ բետոնից Վ-20 դասի բետոնից, լայնական և երկայնական երկարությունները միասին</w:t>
            </w:r>
          </w:p>
        </w:tc>
        <w:tc>
          <w:tcPr>
            <w:tcW w:w="1170" w:type="dxa"/>
          </w:tcPr>
          <w:p w14:paraId="7D05FD5F"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մ</w:t>
            </w:r>
            <w:r w:rsidRPr="00EE30F1">
              <w:rPr>
                <w:rFonts w:ascii="GHEA Grapalat" w:hAnsi="GHEA Grapalat"/>
                <w:b/>
                <w:sz w:val="20"/>
                <w:vertAlign w:val="superscript"/>
                <w:lang w:val="pt-BR"/>
              </w:rPr>
              <w:t>3</w:t>
            </w:r>
          </w:p>
        </w:tc>
        <w:tc>
          <w:tcPr>
            <w:tcW w:w="1080" w:type="dxa"/>
          </w:tcPr>
          <w:p w14:paraId="69D61A53"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34.4</w:t>
            </w:r>
          </w:p>
        </w:tc>
        <w:tc>
          <w:tcPr>
            <w:tcW w:w="1535" w:type="dxa"/>
          </w:tcPr>
          <w:p w14:paraId="55BCC2E2" w14:textId="77777777" w:rsidR="007546E9" w:rsidRPr="00EE30F1" w:rsidRDefault="007546E9" w:rsidP="006D791E">
            <w:pPr>
              <w:jc w:val="center"/>
              <w:rPr>
                <w:rFonts w:ascii="GHEA Grapalat" w:hAnsi="GHEA Grapalat"/>
                <w:b/>
                <w:sz w:val="20"/>
                <w:lang w:val="pt-BR"/>
              </w:rPr>
            </w:pPr>
          </w:p>
        </w:tc>
        <w:tc>
          <w:tcPr>
            <w:tcW w:w="1639" w:type="dxa"/>
          </w:tcPr>
          <w:p w14:paraId="458D450C" w14:textId="77777777" w:rsidR="007546E9" w:rsidRPr="00EE30F1" w:rsidRDefault="007546E9" w:rsidP="006D791E">
            <w:pPr>
              <w:jc w:val="center"/>
              <w:rPr>
                <w:rFonts w:ascii="GHEA Grapalat" w:hAnsi="GHEA Grapalat"/>
                <w:b/>
                <w:sz w:val="20"/>
                <w:lang w:val="pt-BR"/>
              </w:rPr>
            </w:pPr>
          </w:p>
        </w:tc>
      </w:tr>
      <w:tr w:rsidR="007546E9" w:rsidRPr="00EE30F1" w14:paraId="24ED42CF" w14:textId="77777777" w:rsidTr="006D791E">
        <w:tc>
          <w:tcPr>
            <w:tcW w:w="591" w:type="dxa"/>
          </w:tcPr>
          <w:p w14:paraId="7F822A36" w14:textId="77777777" w:rsidR="007546E9" w:rsidRPr="00EE30F1" w:rsidRDefault="007546E9" w:rsidP="006D791E">
            <w:pPr>
              <w:jc w:val="center"/>
              <w:rPr>
                <w:rFonts w:ascii="GHEA Grapalat" w:hAnsi="GHEA Grapalat"/>
                <w:b/>
                <w:sz w:val="20"/>
                <w:lang w:val="pt-BR"/>
              </w:rPr>
            </w:pPr>
          </w:p>
        </w:tc>
        <w:tc>
          <w:tcPr>
            <w:tcW w:w="4737" w:type="dxa"/>
          </w:tcPr>
          <w:p w14:paraId="3F9A6103"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III Լայնացում</w:t>
            </w:r>
          </w:p>
        </w:tc>
        <w:tc>
          <w:tcPr>
            <w:tcW w:w="1170" w:type="dxa"/>
          </w:tcPr>
          <w:p w14:paraId="2088929F" w14:textId="77777777" w:rsidR="007546E9" w:rsidRPr="00EE30F1" w:rsidRDefault="007546E9" w:rsidP="006D791E">
            <w:pPr>
              <w:jc w:val="center"/>
              <w:rPr>
                <w:rFonts w:ascii="GHEA Grapalat" w:hAnsi="GHEA Grapalat"/>
                <w:b/>
                <w:sz w:val="20"/>
                <w:lang w:val="pt-BR"/>
              </w:rPr>
            </w:pPr>
          </w:p>
        </w:tc>
        <w:tc>
          <w:tcPr>
            <w:tcW w:w="1080" w:type="dxa"/>
          </w:tcPr>
          <w:p w14:paraId="326DB222" w14:textId="77777777" w:rsidR="007546E9" w:rsidRPr="00EE30F1" w:rsidRDefault="007546E9" w:rsidP="006D791E">
            <w:pPr>
              <w:jc w:val="center"/>
              <w:rPr>
                <w:rFonts w:ascii="GHEA Grapalat" w:hAnsi="GHEA Grapalat"/>
                <w:b/>
                <w:sz w:val="20"/>
                <w:lang w:val="pt-BR"/>
              </w:rPr>
            </w:pPr>
          </w:p>
        </w:tc>
        <w:tc>
          <w:tcPr>
            <w:tcW w:w="1535" w:type="dxa"/>
          </w:tcPr>
          <w:p w14:paraId="35578A0F" w14:textId="77777777" w:rsidR="007546E9" w:rsidRPr="00EE30F1" w:rsidRDefault="007546E9" w:rsidP="006D791E">
            <w:pPr>
              <w:jc w:val="center"/>
              <w:rPr>
                <w:rFonts w:ascii="GHEA Grapalat" w:hAnsi="GHEA Grapalat"/>
                <w:b/>
                <w:sz w:val="20"/>
                <w:lang w:val="pt-BR"/>
              </w:rPr>
            </w:pPr>
          </w:p>
        </w:tc>
        <w:tc>
          <w:tcPr>
            <w:tcW w:w="1639" w:type="dxa"/>
          </w:tcPr>
          <w:p w14:paraId="7A5834C4" w14:textId="268C72BD" w:rsidR="007546E9" w:rsidRPr="00EE30F1" w:rsidRDefault="00CE5EB6" w:rsidP="006D791E">
            <w:pPr>
              <w:jc w:val="center"/>
              <w:rPr>
                <w:rFonts w:ascii="GHEA Grapalat" w:hAnsi="GHEA Grapalat"/>
                <w:b/>
                <w:sz w:val="20"/>
                <w:lang w:val="pt-BR"/>
              </w:rPr>
            </w:pPr>
            <w:r>
              <w:rPr>
                <w:rFonts w:ascii="GHEA Grapalat" w:hAnsi="GHEA Grapalat"/>
                <w:b/>
                <w:sz w:val="20"/>
                <w:lang w:val="pt-BR"/>
              </w:rPr>
              <w:t>38.75%</w:t>
            </w:r>
          </w:p>
        </w:tc>
      </w:tr>
      <w:tr w:rsidR="007546E9" w:rsidRPr="00EE30F1" w14:paraId="17CE0595" w14:textId="77777777" w:rsidTr="006D791E">
        <w:tc>
          <w:tcPr>
            <w:tcW w:w="591" w:type="dxa"/>
          </w:tcPr>
          <w:p w14:paraId="3D28BF90"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6</w:t>
            </w:r>
          </w:p>
        </w:tc>
        <w:tc>
          <w:tcPr>
            <w:tcW w:w="4737" w:type="dxa"/>
          </w:tcPr>
          <w:p w14:paraId="5F49D246" w14:textId="2E2F9244" w:rsidR="007546E9" w:rsidRPr="00EE30F1" w:rsidRDefault="007546E9" w:rsidP="002A476D">
            <w:pPr>
              <w:rPr>
                <w:rFonts w:ascii="GHEA Grapalat" w:hAnsi="GHEA Grapalat"/>
                <w:b/>
                <w:sz w:val="20"/>
                <w:lang w:val="pt-BR"/>
              </w:rPr>
            </w:pPr>
            <w:r w:rsidRPr="00EE30F1">
              <w:rPr>
                <w:rFonts w:ascii="GHEA Grapalat" w:hAnsi="GHEA Grapalat"/>
                <w:b/>
                <w:sz w:val="20"/>
                <w:lang w:val="pt-BR"/>
              </w:rPr>
              <w:t>V կարգի գրունտի մշակում և բարձում էքսկավատորով (1մ</w:t>
            </w:r>
            <w:r w:rsidR="002A476D" w:rsidRPr="002A476D">
              <w:rPr>
                <w:rFonts w:ascii="GHEA Grapalat" w:hAnsi="GHEA Grapalat"/>
                <w:b/>
                <w:sz w:val="20"/>
                <w:vertAlign w:val="superscript"/>
                <w:lang w:val="pt-BR"/>
              </w:rPr>
              <w:t>3</w:t>
            </w:r>
            <w:r w:rsidRPr="00EE30F1">
              <w:rPr>
                <w:rFonts w:ascii="GHEA Grapalat" w:hAnsi="GHEA Grapalat"/>
                <w:b/>
                <w:sz w:val="20"/>
                <w:lang w:val="pt-BR"/>
              </w:rPr>
              <w:t>)</w:t>
            </w:r>
          </w:p>
        </w:tc>
        <w:tc>
          <w:tcPr>
            <w:tcW w:w="1170" w:type="dxa"/>
          </w:tcPr>
          <w:p w14:paraId="2E14B4E7" w14:textId="2979DFB6" w:rsidR="007546E9" w:rsidRPr="002A476D" w:rsidRDefault="007546E9" w:rsidP="002A476D">
            <w:pPr>
              <w:jc w:val="center"/>
              <w:rPr>
                <w:rFonts w:ascii="GHEA Grapalat" w:hAnsi="GHEA Grapalat"/>
                <w:b/>
                <w:sz w:val="20"/>
                <w:lang w:val="ru-RU"/>
              </w:rPr>
            </w:pPr>
            <w:r w:rsidRPr="00EE30F1">
              <w:rPr>
                <w:rFonts w:ascii="GHEA Grapalat" w:hAnsi="GHEA Grapalat"/>
                <w:b/>
                <w:sz w:val="20"/>
                <w:lang w:val="pt-BR"/>
              </w:rPr>
              <w:t>1000մ</w:t>
            </w:r>
            <w:r w:rsidR="002A476D">
              <w:rPr>
                <w:rFonts w:ascii="GHEA Grapalat" w:hAnsi="GHEA Grapalat"/>
                <w:b/>
                <w:sz w:val="20"/>
                <w:vertAlign w:val="superscript"/>
                <w:lang w:val="ru-RU"/>
              </w:rPr>
              <w:t>3</w:t>
            </w:r>
          </w:p>
        </w:tc>
        <w:tc>
          <w:tcPr>
            <w:tcW w:w="1080" w:type="dxa"/>
          </w:tcPr>
          <w:p w14:paraId="6B6CC3DA"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0.0038</w:t>
            </w:r>
          </w:p>
        </w:tc>
        <w:tc>
          <w:tcPr>
            <w:tcW w:w="1535" w:type="dxa"/>
          </w:tcPr>
          <w:p w14:paraId="46A27C67" w14:textId="77777777" w:rsidR="007546E9" w:rsidRPr="00EE30F1" w:rsidRDefault="007546E9" w:rsidP="006D791E">
            <w:pPr>
              <w:jc w:val="center"/>
              <w:rPr>
                <w:rFonts w:ascii="GHEA Grapalat" w:hAnsi="GHEA Grapalat"/>
                <w:b/>
                <w:sz w:val="20"/>
                <w:lang w:val="pt-BR"/>
              </w:rPr>
            </w:pPr>
          </w:p>
        </w:tc>
        <w:tc>
          <w:tcPr>
            <w:tcW w:w="1639" w:type="dxa"/>
          </w:tcPr>
          <w:p w14:paraId="628B5F25" w14:textId="77777777" w:rsidR="007546E9" w:rsidRPr="00EE30F1" w:rsidRDefault="007546E9" w:rsidP="006D791E">
            <w:pPr>
              <w:jc w:val="center"/>
              <w:rPr>
                <w:rFonts w:ascii="GHEA Grapalat" w:hAnsi="GHEA Grapalat"/>
                <w:b/>
                <w:sz w:val="20"/>
                <w:lang w:val="pt-BR"/>
              </w:rPr>
            </w:pPr>
          </w:p>
        </w:tc>
      </w:tr>
      <w:tr w:rsidR="007546E9" w:rsidRPr="00EE30F1" w14:paraId="2976701E" w14:textId="77777777" w:rsidTr="006D791E">
        <w:tc>
          <w:tcPr>
            <w:tcW w:w="591" w:type="dxa"/>
          </w:tcPr>
          <w:p w14:paraId="55B8D143"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7</w:t>
            </w:r>
          </w:p>
        </w:tc>
        <w:tc>
          <w:tcPr>
            <w:tcW w:w="4737" w:type="dxa"/>
          </w:tcPr>
          <w:p w14:paraId="2E40D0A8" w14:textId="40CDDA6C" w:rsidR="007546E9" w:rsidRPr="00EE30F1" w:rsidRDefault="007546E9" w:rsidP="002A476D">
            <w:pPr>
              <w:rPr>
                <w:rFonts w:ascii="GHEA Grapalat" w:hAnsi="GHEA Grapalat"/>
                <w:b/>
                <w:sz w:val="20"/>
                <w:lang w:val="pt-BR"/>
              </w:rPr>
            </w:pPr>
            <w:r w:rsidRPr="00EE30F1">
              <w:rPr>
                <w:rFonts w:ascii="GHEA Grapalat" w:hAnsi="GHEA Grapalat"/>
                <w:b/>
                <w:sz w:val="20"/>
                <w:lang w:val="pt-BR"/>
              </w:rPr>
              <w:t>IV կարգի գրունտի մշակում և բարձում էքսկավատորով (1մ</w:t>
            </w:r>
            <w:r w:rsidR="002A476D" w:rsidRPr="002A476D">
              <w:rPr>
                <w:rFonts w:ascii="GHEA Grapalat" w:hAnsi="GHEA Grapalat"/>
                <w:b/>
                <w:sz w:val="20"/>
                <w:vertAlign w:val="superscript"/>
                <w:lang w:val="pt-BR"/>
              </w:rPr>
              <w:t>3</w:t>
            </w:r>
            <w:r w:rsidRPr="00EE30F1">
              <w:rPr>
                <w:rFonts w:ascii="GHEA Grapalat" w:hAnsi="GHEA Grapalat"/>
                <w:b/>
                <w:sz w:val="20"/>
                <w:lang w:val="pt-BR"/>
              </w:rPr>
              <w:t>)</w:t>
            </w:r>
          </w:p>
        </w:tc>
        <w:tc>
          <w:tcPr>
            <w:tcW w:w="1170" w:type="dxa"/>
          </w:tcPr>
          <w:p w14:paraId="0791844B" w14:textId="5598865E" w:rsidR="007546E9" w:rsidRPr="002A476D" w:rsidRDefault="007546E9" w:rsidP="002A476D">
            <w:pPr>
              <w:jc w:val="center"/>
              <w:rPr>
                <w:rFonts w:ascii="GHEA Grapalat" w:hAnsi="GHEA Grapalat"/>
                <w:b/>
                <w:sz w:val="20"/>
                <w:lang w:val="ru-RU"/>
              </w:rPr>
            </w:pPr>
            <w:r w:rsidRPr="00EE30F1">
              <w:rPr>
                <w:rFonts w:ascii="GHEA Grapalat" w:hAnsi="GHEA Grapalat"/>
                <w:b/>
                <w:sz w:val="20"/>
                <w:lang w:val="pt-BR"/>
              </w:rPr>
              <w:t>1000մ</w:t>
            </w:r>
            <w:r w:rsidR="002A476D">
              <w:rPr>
                <w:rFonts w:ascii="GHEA Grapalat" w:hAnsi="GHEA Grapalat"/>
                <w:b/>
                <w:sz w:val="20"/>
                <w:vertAlign w:val="superscript"/>
                <w:lang w:val="ru-RU"/>
              </w:rPr>
              <w:t>3</w:t>
            </w:r>
          </w:p>
        </w:tc>
        <w:tc>
          <w:tcPr>
            <w:tcW w:w="1080" w:type="dxa"/>
          </w:tcPr>
          <w:p w14:paraId="748CDAC1"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0.0213</w:t>
            </w:r>
          </w:p>
        </w:tc>
        <w:tc>
          <w:tcPr>
            <w:tcW w:w="1535" w:type="dxa"/>
          </w:tcPr>
          <w:p w14:paraId="5AB11014" w14:textId="77777777" w:rsidR="007546E9" w:rsidRPr="00EE30F1" w:rsidRDefault="007546E9" w:rsidP="006D791E">
            <w:pPr>
              <w:jc w:val="center"/>
              <w:rPr>
                <w:rFonts w:ascii="GHEA Grapalat" w:hAnsi="GHEA Grapalat"/>
                <w:b/>
                <w:sz w:val="20"/>
                <w:lang w:val="pt-BR"/>
              </w:rPr>
            </w:pPr>
          </w:p>
        </w:tc>
        <w:tc>
          <w:tcPr>
            <w:tcW w:w="1639" w:type="dxa"/>
          </w:tcPr>
          <w:p w14:paraId="55C2B3BE" w14:textId="77777777" w:rsidR="007546E9" w:rsidRPr="00EE30F1" w:rsidRDefault="007546E9" w:rsidP="006D791E">
            <w:pPr>
              <w:jc w:val="center"/>
              <w:rPr>
                <w:rFonts w:ascii="GHEA Grapalat" w:hAnsi="GHEA Grapalat"/>
                <w:b/>
                <w:sz w:val="20"/>
                <w:lang w:val="pt-BR"/>
              </w:rPr>
            </w:pPr>
          </w:p>
        </w:tc>
      </w:tr>
      <w:tr w:rsidR="007546E9" w:rsidRPr="00EE30F1" w14:paraId="2F105DB3" w14:textId="77777777" w:rsidTr="006D791E">
        <w:tc>
          <w:tcPr>
            <w:tcW w:w="591" w:type="dxa"/>
          </w:tcPr>
          <w:p w14:paraId="3FB7FE8C"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8</w:t>
            </w:r>
          </w:p>
        </w:tc>
        <w:tc>
          <w:tcPr>
            <w:tcW w:w="4737" w:type="dxa"/>
          </w:tcPr>
          <w:p w14:paraId="10AD1DEC" w14:textId="77777777" w:rsidR="007546E9" w:rsidRPr="00EE30F1" w:rsidRDefault="007546E9" w:rsidP="006D791E">
            <w:pPr>
              <w:rPr>
                <w:rFonts w:ascii="GHEA Grapalat" w:hAnsi="GHEA Grapalat"/>
                <w:b/>
                <w:sz w:val="20"/>
                <w:lang w:val="pt-BR"/>
              </w:rPr>
            </w:pPr>
            <w:r w:rsidRPr="00EE30F1">
              <w:rPr>
                <w:rFonts w:ascii="GHEA Grapalat" w:hAnsi="GHEA Grapalat"/>
                <w:b/>
                <w:sz w:val="20"/>
                <w:lang w:val="pt-BR"/>
              </w:rPr>
              <w:t>Տեղափոխում լցակույտ 5կմ</w:t>
            </w:r>
          </w:p>
        </w:tc>
        <w:tc>
          <w:tcPr>
            <w:tcW w:w="1170" w:type="dxa"/>
          </w:tcPr>
          <w:p w14:paraId="5C61B123"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տն</w:t>
            </w:r>
          </w:p>
        </w:tc>
        <w:tc>
          <w:tcPr>
            <w:tcW w:w="1080" w:type="dxa"/>
          </w:tcPr>
          <w:p w14:paraId="2AD573B8"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42.67</w:t>
            </w:r>
          </w:p>
        </w:tc>
        <w:tc>
          <w:tcPr>
            <w:tcW w:w="1535" w:type="dxa"/>
          </w:tcPr>
          <w:p w14:paraId="59C511D0" w14:textId="77777777" w:rsidR="007546E9" w:rsidRPr="00EE30F1" w:rsidRDefault="007546E9" w:rsidP="006D791E">
            <w:pPr>
              <w:jc w:val="center"/>
              <w:rPr>
                <w:rFonts w:ascii="GHEA Grapalat" w:hAnsi="GHEA Grapalat"/>
                <w:b/>
                <w:sz w:val="20"/>
                <w:lang w:val="pt-BR"/>
              </w:rPr>
            </w:pPr>
          </w:p>
        </w:tc>
        <w:tc>
          <w:tcPr>
            <w:tcW w:w="1639" w:type="dxa"/>
          </w:tcPr>
          <w:p w14:paraId="78494CB3" w14:textId="77777777" w:rsidR="007546E9" w:rsidRPr="00EE30F1" w:rsidRDefault="007546E9" w:rsidP="006D791E">
            <w:pPr>
              <w:jc w:val="center"/>
              <w:rPr>
                <w:rFonts w:ascii="GHEA Grapalat" w:hAnsi="GHEA Grapalat"/>
                <w:b/>
                <w:sz w:val="20"/>
                <w:lang w:val="pt-BR"/>
              </w:rPr>
            </w:pPr>
          </w:p>
        </w:tc>
      </w:tr>
      <w:tr w:rsidR="007546E9" w:rsidRPr="00EE30F1" w14:paraId="146A0654" w14:textId="77777777" w:rsidTr="006D791E">
        <w:tc>
          <w:tcPr>
            <w:tcW w:w="591" w:type="dxa"/>
          </w:tcPr>
          <w:p w14:paraId="21E75A72"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9</w:t>
            </w:r>
          </w:p>
        </w:tc>
        <w:tc>
          <w:tcPr>
            <w:tcW w:w="4737" w:type="dxa"/>
          </w:tcPr>
          <w:p w14:paraId="438586A7" w14:textId="77777777" w:rsidR="007546E9" w:rsidRPr="00EE30F1" w:rsidRDefault="007546E9" w:rsidP="006D791E">
            <w:pPr>
              <w:rPr>
                <w:rFonts w:ascii="GHEA Grapalat" w:hAnsi="GHEA Grapalat"/>
                <w:b/>
                <w:sz w:val="20"/>
                <w:lang w:val="pt-BR"/>
              </w:rPr>
            </w:pPr>
            <w:r w:rsidRPr="00EE30F1">
              <w:rPr>
                <w:rFonts w:ascii="GHEA Grapalat" w:hAnsi="GHEA Grapalat"/>
                <w:b/>
                <w:sz w:val="20"/>
                <w:lang w:val="pt-BR"/>
              </w:rPr>
              <w:t>Տուֆ քարով չոր սալարկում հ=18սմ հաստ. (20*40*18սմ չափի բլոկներ), ավազային նախաշերտիբկառուցմամբ 15սմ հաստ. և շովերի լցում ավազով</w:t>
            </w:r>
          </w:p>
        </w:tc>
        <w:tc>
          <w:tcPr>
            <w:tcW w:w="1170" w:type="dxa"/>
          </w:tcPr>
          <w:p w14:paraId="748B9A31"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100մ</w:t>
            </w:r>
            <w:r w:rsidRPr="00EE30F1">
              <w:rPr>
                <w:rFonts w:ascii="GHEA Grapalat" w:hAnsi="GHEA Grapalat"/>
                <w:b/>
                <w:sz w:val="20"/>
                <w:vertAlign w:val="superscript"/>
                <w:lang w:val="pt-BR"/>
              </w:rPr>
              <w:t>2</w:t>
            </w:r>
          </w:p>
        </w:tc>
        <w:tc>
          <w:tcPr>
            <w:tcW w:w="1080" w:type="dxa"/>
          </w:tcPr>
          <w:p w14:paraId="2AA74EBA"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0.69</w:t>
            </w:r>
          </w:p>
        </w:tc>
        <w:tc>
          <w:tcPr>
            <w:tcW w:w="1535" w:type="dxa"/>
          </w:tcPr>
          <w:p w14:paraId="6F83F209" w14:textId="77777777" w:rsidR="007546E9" w:rsidRPr="00EE30F1" w:rsidRDefault="007546E9" w:rsidP="006D791E">
            <w:pPr>
              <w:jc w:val="center"/>
              <w:rPr>
                <w:rFonts w:ascii="GHEA Grapalat" w:hAnsi="GHEA Grapalat"/>
                <w:b/>
                <w:sz w:val="20"/>
                <w:lang w:val="pt-BR"/>
              </w:rPr>
            </w:pPr>
          </w:p>
        </w:tc>
        <w:tc>
          <w:tcPr>
            <w:tcW w:w="1639" w:type="dxa"/>
          </w:tcPr>
          <w:p w14:paraId="33E93383" w14:textId="77777777" w:rsidR="007546E9" w:rsidRPr="00EE30F1" w:rsidRDefault="007546E9" w:rsidP="006D791E">
            <w:pPr>
              <w:jc w:val="center"/>
              <w:rPr>
                <w:rFonts w:ascii="GHEA Grapalat" w:hAnsi="GHEA Grapalat"/>
                <w:b/>
                <w:sz w:val="20"/>
                <w:lang w:val="pt-BR"/>
              </w:rPr>
            </w:pPr>
          </w:p>
        </w:tc>
      </w:tr>
      <w:tr w:rsidR="007546E9" w:rsidRPr="00EE30F1" w14:paraId="5191726E" w14:textId="77777777" w:rsidTr="006D791E">
        <w:tc>
          <w:tcPr>
            <w:tcW w:w="591" w:type="dxa"/>
          </w:tcPr>
          <w:p w14:paraId="428180E8"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10</w:t>
            </w:r>
          </w:p>
        </w:tc>
        <w:tc>
          <w:tcPr>
            <w:tcW w:w="4737" w:type="dxa"/>
          </w:tcPr>
          <w:p w14:paraId="7D3B2D8D" w14:textId="77777777" w:rsidR="007546E9" w:rsidRPr="00EE30F1" w:rsidRDefault="007546E9" w:rsidP="006D791E">
            <w:pPr>
              <w:rPr>
                <w:rFonts w:ascii="GHEA Grapalat" w:hAnsi="GHEA Grapalat"/>
                <w:b/>
                <w:sz w:val="20"/>
                <w:lang w:val="pt-BR"/>
              </w:rPr>
            </w:pPr>
            <w:r w:rsidRPr="00EE30F1">
              <w:rPr>
                <w:rFonts w:ascii="GHEA Grapalat" w:hAnsi="GHEA Grapalat"/>
                <w:b/>
                <w:sz w:val="20"/>
                <w:lang w:val="pt-BR"/>
              </w:rPr>
              <w:t>Թաքնված եզրաքար 15*40սմ չափսի միաձույլ բետոնից Վ-20 դասի բետոնից, լայնական և երկայնական երկարությունները միասին</w:t>
            </w:r>
          </w:p>
        </w:tc>
        <w:tc>
          <w:tcPr>
            <w:tcW w:w="1170" w:type="dxa"/>
          </w:tcPr>
          <w:p w14:paraId="624F824A"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մ</w:t>
            </w:r>
            <w:r w:rsidRPr="00EE30F1">
              <w:rPr>
                <w:rFonts w:ascii="GHEA Grapalat" w:hAnsi="GHEA Grapalat"/>
                <w:b/>
                <w:sz w:val="20"/>
                <w:vertAlign w:val="superscript"/>
                <w:lang w:val="pt-BR"/>
              </w:rPr>
              <w:t>3</w:t>
            </w:r>
          </w:p>
        </w:tc>
        <w:tc>
          <w:tcPr>
            <w:tcW w:w="1080" w:type="dxa"/>
          </w:tcPr>
          <w:p w14:paraId="1F464BB1"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1.7</w:t>
            </w:r>
          </w:p>
        </w:tc>
        <w:tc>
          <w:tcPr>
            <w:tcW w:w="1535" w:type="dxa"/>
          </w:tcPr>
          <w:p w14:paraId="66D293F9" w14:textId="77777777" w:rsidR="007546E9" w:rsidRPr="00EE30F1" w:rsidRDefault="007546E9" w:rsidP="006D791E">
            <w:pPr>
              <w:jc w:val="center"/>
              <w:rPr>
                <w:rFonts w:ascii="GHEA Grapalat" w:hAnsi="GHEA Grapalat"/>
                <w:b/>
                <w:sz w:val="20"/>
                <w:lang w:val="pt-BR"/>
              </w:rPr>
            </w:pPr>
          </w:p>
        </w:tc>
        <w:tc>
          <w:tcPr>
            <w:tcW w:w="1639" w:type="dxa"/>
          </w:tcPr>
          <w:p w14:paraId="3783AD05" w14:textId="77777777" w:rsidR="007546E9" w:rsidRPr="00EE30F1" w:rsidRDefault="007546E9" w:rsidP="006D791E">
            <w:pPr>
              <w:jc w:val="center"/>
              <w:rPr>
                <w:rFonts w:ascii="GHEA Grapalat" w:hAnsi="GHEA Grapalat"/>
                <w:b/>
                <w:sz w:val="20"/>
                <w:lang w:val="pt-BR"/>
              </w:rPr>
            </w:pPr>
          </w:p>
        </w:tc>
      </w:tr>
      <w:tr w:rsidR="007546E9" w:rsidRPr="00EE30F1" w14:paraId="5E98AE6D" w14:textId="77777777" w:rsidTr="006D791E">
        <w:tc>
          <w:tcPr>
            <w:tcW w:w="591" w:type="dxa"/>
          </w:tcPr>
          <w:p w14:paraId="53DFC917" w14:textId="77777777" w:rsidR="007546E9" w:rsidRPr="00EE30F1" w:rsidRDefault="007546E9" w:rsidP="006D791E">
            <w:pPr>
              <w:jc w:val="center"/>
              <w:rPr>
                <w:rFonts w:ascii="GHEA Grapalat" w:hAnsi="GHEA Grapalat"/>
                <w:b/>
                <w:sz w:val="20"/>
                <w:lang w:val="pt-BR"/>
              </w:rPr>
            </w:pPr>
          </w:p>
        </w:tc>
        <w:tc>
          <w:tcPr>
            <w:tcW w:w="4737" w:type="dxa"/>
          </w:tcPr>
          <w:p w14:paraId="4B325D1C" w14:textId="77777777" w:rsidR="007546E9" w:rsidRPr="00EE30F1" w:rsidRDefault="007546E9" w:rsidP="006D791E">
            <w:pPr>
              <w:jc w:val="center"/>
              <w:rPr>
                <w:rFonts w:ascii="GHEA Grapalat" w:hAnsi="GHEA Grapalat"/>
                <w:b/>
                <w:sz w:val="22"/>
                <w:szCs w:val="22"/>
                <w:lang w:val="pt-BR"/>
              </w:rPr>
            </w:pPr>
            <w:r w:rsidRPr="00EE30F1">
              <w:rPr>
                <w:rFonts w:ascii="GHEA Grapalat" w:hAnsi="GHEA Grapalat"/>
                <w:b/>
                <w:sz w:val="22"/>
                <w:szCs w:val="22"/>
                <w:lang w:val="pt-BR"/>
              </w:rPr>
              <w:t>Օթևան համայնք -5-րդ փողոց</w:t>
            </w:r>
          </w:p>
        </w:tc>
        <w:tc>
          <w:tcPr>
            <w:tcW w:w="1170" w:type="dxa"/>
          </w:tcPr>
          <w:p w14:paraId="662AC845" w14:textId="77777777" w:rsidR="007546E9" w:rsidRPr="00EE30F1" w:rsidRDefault="007546E9" w:rsidP="006D791E">
            <w:pPr>
              <w:jc w:val="center"/>
              <w:rPr>
                <w:rFonts w:ascii="GHEA Grapalat" w:hAnsi="GHEA Grapalat"/>
                <w:b/>
                <w:sz w:val="20"/>
                <w:lang w:val="pt-BR"/>
              </w:rPr>
            </w:pPr>
          </w:p>
        </w:tc>
        <w:tc>
          <w:tcPr>
            <w:tcW w:w="1080" w:type="dxa"/>
          </w:tcPr>
          <w:p w14:paraId="1251FBC0" w14:textId="77777777" w:rsidR="007546E9" w:rsidRPr="00EE30F1" w:rsidRDefault="007546E9" w:rsidP="006D791E">
            <w:pPr>
              <w:jc w:val="center"/>
              <w:rPr>
                <w:rFonts w:ascii="GHEA Grapalat" w:hAnsi="GHEA Grapalat"/>
                <w:b/>
                <w:sz w:val="20"/>
                <w:lang w:val="pt-BR"/>
              </w:rPr>
            </w:pPr>
          </w:p>
        </w:tc>
        <w:tc>
          <w:tcPr>
            <w:tcW w:w="1535" w:type="dxa"/>
          </w:tcPr>
          <w:p w14:paraId="6E33B1D0" w14:textId="77777777" w:rsidR="007546E9" w:rsidRPr="00EE30F1" w:rsidRDefault="007546E9" w:rsidP="006D791E">
            <w:pPr>
              <w:jc w:val="center"/>
              <w:rPr>
                <w:rFonts w:ascii="GHEA Grapalat" w:hAnsi="GHEA Grapalat"/>
                <w:b/>
                <w:sz w:val="20"/>
                <w:lang w:val="pt-BR"/>
              </w:rPr>
            </w:pPr>
          </w:p>
        </w:tc>
        <w:tc>
          <w:tcPr>
            <w:tcW w:w="1639" w:type="dxa"/>
          </w:tcPr>
          <w:p w14:paraId="50397A30" w14:textId="77777777" w:rsidR="007546E9" w:rsidRPr="00EE30F1" w:rsidRDefault="007546E9" w:rsidP="006D791E">
            <w:pPr>
              <w:jc w:val="center"/>
              <w:rPr>
                <w:rFonts w:ascii="GHEA Grapalat" w:hAnsi="GHEA Grapalat"/>
                <w:b/>
                <w:sz w:val="20"/>
                <w:lang w:val="pt-BR"/>
              </w:rPr>
            </w:pPr>
          </w:p>
          <w:p w14:paraId="48116691" w14:textId="16AAEE15" w:rsidR="007546E9" w:rsidRPr="00EE30F1" w:rsidRDefault="00CE5EB6" w:rsidP="006D791E">
            <w:pPr>
              <w:jc w:val="center"/>
              <w:rPr>
                <w:rFonts w:ascii="GHEA Grapalat" w:hAnsi="GHEA Grapalat"/>
                <w:b/>
                <w:sz w:val="20"/>
                <w:lang w:val="pt-BR"/>
              </w:rPr>
            </w:pPr>
            <w:r>
              <w:rPr>
                <w:rFonts w:ascii="GHEA Grapalat" w:hAnsi="GHEA Grapalat"/>
                <w:b/>
                <w:sz w:val="20"/>
                <w:lang w:val="pt-BR"/>
              </w:rPr>
              <w:t>2.56%</w:t>
            </w:r>
          </w:p>
        </w:tc>
      </w:tr>
      <w:tr w:rsidR="007546E9" w:rsidRPr="00EE30F1" w14:paraId="3B58A502" w14:textId="77777777" w:rsidTr="006D791E">
        <w:tc>
          <w:tcPr>
            <w:tcW w:w="591" w:type="dxa"/>
          </w:tcPr>
          <w:p w14:paraId="22687F10" w14:textId="77777777" w:rsidR="007546E9" w:rsidRPr="00EE30F1" w:rsidRDefault="007546E9" w:rsidP="006D791E">
            <w:pPr>
              <w:jc w:val="center"/>
              <w:rPr>
                <w:rFonts w:ascii="GHEA Grapalat" w:hAnsi="GHEA Grapalat"/>
                <w:b/>
                <w:sz w:val="20"/>
                <w:lang w:val="pt-BR"/>
              </w:rPr>
            </w:pPr>
          </w:p>
        </w:tc>
        <w:tc>
          <w:tcPr>
            <w:tcW w:w="4737" w:type="dxa"/>
          </w:tcPr>
          <w:p w14:paraId="1DDF5F22"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1.Հողային աշխատանքներ</w:t>
            </w:r>
          </w:p>
        </w:tc>
        <w:tc>
          <w:tcPr>
            <w:tcW w:w="1170" w:type="dxa"/>
          </w:tcPr>
          <w:p w14:paraId="1D51586C" w14:textId="77777777" w:rsidR="007546E9" w:rsidRPr="00EE30F1" w:rsidRDefault="007546E9" w:rsidP="006D791E">
            <w:pPr>
              <w:jc w:val="center"/>
              <w:rPr>
                <w:rFonts w:ascii="GHEA Grapalat" w:hAnsi="GHEA Grapalat"/>
                <w:b/>
                <w:sz w:val="20"/>
                <w:lang w:val="pt-BR"/>
              </w:rPr>
            </w:pPr>
          </w:p>
        </w:tc>
        <w:tc>
          <w:tcPr>
            <w:tcW w:w="1080" w:type="dxa"/>
          </w:tcPr>
          <w:p w14:paraId="54B9DC22" w14:textId="77777777" w:rsidR="007546E9" w:rsidRPr="00EE30F1" w:rsidRDefault="007546E9" w:rsidP="006D791E">
            <w:pPr>
              <w:jc w:val="center"/>
              <w:rPr>
                <w:rFonts w:ascii="GHEA Grapalat" w:hAnsi="GHEA Grapalat"/>
                <w:b/>
                <w:sz w:val="20"/>
                <w:lang w:val="pt-BR"/>
              </w:rPr>
            </w:pPr>
          </w:p>
        </w:tc>
        <w:tc>
          <w:tcPr>
            <w:tcW w:w="1535" w:type="dxa"/>
          </w:tcPr>
          <w:p w14:paraId="793EE754" w14:textId="77777777" w:rsidR="007546E9" w:rsidRPr="00EE30F1" w:rsidRDefault="007546E9" w:rsidP="006D791E">
            <w:pPr>
              <w:jc w:val="center"/>
              <w:rPr>
                <w:rFonts w:ascii="GHEA Grapalat" w:hAnsi="GHEA Grapalat"/>
                <w:b/>
                <w:sz w:val="20"/>
                <w:lang w:val="pt-BR"/>
              </w:rPr>
            </w:pPr>
          </w:p>
        </w:tc>
        <w:tc>
          <w:tcPr>
            <w:tcW w:w="1639" w:type="dxa"/>
          </w:tcPr>
          <w:p w14:paraId="7D3D7FB1" w14:textId="77777777" w:rsidR="007546E9" w:rsidRPr="00EE30F1" w:rsidRDefault="007546E9" w:rsidP="006D791E">
            <w:pPr>
              <w:jc w:val="center"/>
              <w:rPr>
                <w:rFonts w:ascii="GHEA Grapalat" w:hAnsi="GHEA Grapalat"/>
                <w:b/>
                <w:sz w:val="20"/>
                <w:lang w:val="pt-BR"/>
              </w:rPr>
            </w:pPr>
          </w:p>
        </w:tc>
      </w:tr>
      <w:tr w:rsidR="007546E9" w:rsidRPr="00EE30F1" w14:paraId="616D1CE7" w14:textId="77777777" w:rsidTr="006D791E">
        <w:tc>
          <w:tcPr>
            <w:tcW w:w="591" w:type="dxa"/>
          </w:tcPr>
          <w:p w14:paraId="52BF135E"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w:t>
            </w:r>
          </w:p>
        </w:tc>
        <w:tc>
          <w:tcPr>
            <w:tcW w:w="4737" w:type="dxa"/>
          </w:tcPr>
          <w:p w14:paraId="0756EE98" w14:textId="0A11A607" w:rsidR="007546E9" w:rsidRPr="00EE30F1" w:rsidRDefault="007546E9" w:rsidP="002A476D">
            <w:pPr>
              <w:rPr>
                <w:rFonts w:ascii="GHEA Grapalat" w:hAnsi="GHEA Grapalat"/>
                <w:b/>
                <w:sz w:val="20"/>
                <w:lang w:val="pt-BR"/>
              </w:rPr>
            </w:pPr>
            <w:r w:rsidRPr="00EE30F1">
              <w:rPr>
                <w:rFonts w:ascii="GHEA Grapalat" w:hAnsi="GHEA Grapalat"/>
                <w:b/>
                <w:sz w:val="20"/>
                <w:lang w:val="pt-BR"/>
              </w:rPr>
              <w:t>V կարգի գրունտի մշակում և բարձում էքսկավատորով (1մ</w:t>
            </w:r>
            <w:r w:rsidR="002A476D" w:rsidRPr="002A476D">
              <w:rPr>
                <w:rFonts w:ascii="GHEA Grapalat" w:hAnsi="GHEA Grapalat"/>
                <w:b/>
                <w:sz w:val="20"/>
                <w:vertAlign w:val="superscript"/>
                <w:lang w:val="pt-BR"/>
              </w:rPr>
              <w:t>3</w:t>
            </w:r>
            <w:r w:rsidRPr="00EE30F1">
              <w:rPr>
                <w:rFonts w:ascii="GHEA Grapalat" w:hAnsi="GHEA Grapalat"/>
                <w:b/>
                <w:sz w:val="20"/>
                <w:lang w:val="pt-BR"/>
              </w:rPr>
              <w:t>)</w:t>
            </w:r>
          </w:p>
        </w:tc>
        <w:tc>
          <w:tcPr>
            <w:tcW w:w="1170" w:type="dxa"/>
          </w:tcPr>
          <w:p w14:paraId="2D0BF0D9" w14:textId="27F68106" w:rsidR="007546E9" w:rsidRPr="002A476D" w:rsidRDefault="007546E9" w:rsidP="002A476D">
            <w:pPr>
              <w:jc w:val="center"/>
              <w:rPr>
                <w:rFonts w:ascii="GHEA Grapalat" w:hAnsi="GHEA Grapalat"/>
                <w:b/>
                <w:sz w:val="20"/>
                <w:lang w:val="ru-RU"/>
              </w:rPr>
            </w:pPr>
            <w:r w:rsidRPr="00EE30F1">
              <w:rPr>
                <w:rFonts w:ascii="GHEA Grapalat" w:hAnsi="GHEA Grapalat"/>
                <w:b/>
                <w:sz w:val="20"/>
                <w:lang w:val="pt-BR"/>
              </w:rPr>
              <w:t>1000մ</w:t>
            </w:r>
            <w:r w:rsidR="002A476D">
              <w:rPr>
                <w:rFonts w:ascii="GHEA Grapalat" w:hAnsi="GHEA Grapalat"/>
                <w:b/>
                <w:sz w:val="20"/>
                <w:vertAlign w:val="superscript"/>
                <w:lang w:val="ru-RU"/>
              </w:rPr>
              <w:t>3</w:t>
            </w:r>
          </w:p>
        </w:tc>
        <w:tc>
          <w:tcPr>
            <w:tcW w:w="1080" w:type="dxa"/>
          </w:tcPr>
          <w:p w14:paraId="3E236E14"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0.0178</w:t>
            </w:r>
          </w:p>
        </w:tc>
        <w:tc>
          <w:tcPr>
            <w:tcW w:w="1535" w:type="dxa"/>
          </w:tcPr>
          <w:p w14:paraId="7042C669" w14:textId="77777777" w:rsidR="007546E9" w:rsidRPr="00EE30F1" w:rsidRDefault="007546E9" w:rsidP="006D791E">
            <w:pPr>
              <w:jc w:val="center"/>
              <w:rPr>
                <w:rFonts w:ascii="GHEA Grapalat" w:hAnsi="GHEA Grapalat"/>
                <w:b/>
                <w:sz w:val="20"/>
                <w:lang w:val="pt-BR"/>
              </w:rPr>
            </w:pPr>
          </w:p>
        </w:tc>
        <w:tc>
          <w:tcPr>
            <w:tcW w:w="1639" w:type="dxa"/>
          </w:tcPr>
          <w:p w14:paraId="4CC29F7B" w14:textId="77777777" w:rsidR="007546E9" w:rsidRPr="00EE30F1" w:rsidRDefault="007546E9" w:rsidP="006D791E">
            <w:pPr>
              <w:jc w:val="center"/>
              <w:rPr>
                <w:rFonts w:ascii="GHEA Grapalat" w:hAnsi="GHEA Grapalat"/>
                <w:b/>
                <w:sz w:val="20"/>
                <w:lang w:val="pt-BR"/>
              </w:rPr>
            </w:pPr>
          </w:p>
        </w:tc>
      </w:tr>
      <w:tr w:rsidR="007546E9" w:rsidRPr="00EE30F1" w14:paraId="3DA52F8F" w14:textId="77777777" w:rsidTr="006D791E">
        <w:tc>
          <w:tcPr>
            <w:tcW w:w="591" w:type="dxa"/>
          </w:tcPr>
          <w:p w14:paraId="31FAC759"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2</w:t>
            </w:r>
          </w:p>
        </w:tc>
        <w:tc>
          <w:tcPr>
            <w:tcW w:w="4737" w:type="dxa"/>
          </w:tcPr>
          <w:p w14:paraId="7CBE7DB7" w14:textId="446596EF" w:rsidR="007546E9" w:rsidRPr="00EE30F1" w:rsidRDefault="007546E9" w:rsidP="002A476D">
            <w:pPr>
              <w:rPr>
                <w:rFonts w:ascii="GHEA Grapalat" w:hAnsi="GHEA Grapalat"/>
                <w:b/>
                <w:sz w:val="20"/>
                <w:lang w:val="pt-BR"/>
              </w:rPr>
            </w:pPr>
            <w:r w:rsidRPr="00EE30F1">
              <w:rPr>
                <w:rFonts w:ascii="GHEA Grapalat" w:hAnsi="GHEA Grapalat"/>
                <w:b/>
                <w:sz w:val="20"/>
                <w:lang w:val="pt-BR"/>
              </w:rPr>
              <w:t>IV կարգի գրունտի մշակում և բարձում էքսկավատորով (1մ</w:t>
            </w:r>
            <w:r w:rsidR="002A476D" w:rsidRPr="002A476D">
              <w:rPr>
                <w:rFonts w:ascii="GHEA Grapalat" w:hAnsi="GHEA Grapalat"/>
                <w:b/>
                <w:sz w:val="20"/>
                <w:vertAlign w:val="superscript"/>
                <w:lang w:val="pt-BR"/>
              </w:rPr>
              <w:t>3</w:t>
            </w:r>
            <w:r w:rsidRPr="00EE30F1">
              <w:rPr>
                <w:rFonts w:ascii="GHEA Grapalat" w:hAnsi="GHEA Grapalat"/>
                <w:b/>
                <w:sz w:val="20"/>
                <w:lang w:val="pt-BR"/>
              </w:rPr>
              <w:t>)</w:t>
            </w:r>
          </w:p>
        </w:tc>
        <w:tc>
          <w:tcPr>
            <w:tcW w:w="1170" w:type="dxa"/>
          </w:tcPr>
          <w:p w14:paraId="32E9D443" w14:textId="11F94CAB" w:rsidR="007546E9" w:rsidRPr="002A476D" w:rsidRDefault="007546E9" w:rsidP="002A476D">
            <w:pPr>
              <w:jc w:val="center"/>
              <w:rPr>
                <w:rFonts w:ascii="GHEA Grapalat" w:hAnsi="GHEA Grapalat"/>
                <w:b/>
                <w:sz w:val="20"/>
                <w:lang w:val="ru-RU"/>
              </w:rPr>
            </w:pPr>
            <w:r w:rsidRPr="00EE30F1">
              <w:rPr>
                <w:rFonts w:ascii="GHEA Grapalat" w:hAnsi="GHEA Grapalat"/>
                <w:b/>
                <w:sz w:val="20"/>
                <w:lang w:val="pt-BR"/>
              </w:rPr>
              <w:t>1000մ</w:t>
            </w:r>
            <w:r w:rsidR="002A476D">
              <w:rPr>
                <w:rFonts w:ascii="GHEA Grapalat" w:hAnsi="GHEA Grapalat"/>
                <w:b/>
                <w:sz w:val="20"/>
                <w:vertAlign w:val="superscript"/>
                <w:lang w:val="ru-RU"/>
              </w:rPr>
              <w:t>3</w:t>
            </w:r>
          </w:p>
        </w:tc>
        <w:tc>
          <w:tcPr>
            <w:tcW w:w="1080" w:type="dxa"/>
          </w:tcPr>
          <w:p w14:paraId="4F80CEB4"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0.101</w:t>
            </w:r>
          </w:p>
        </w:tc>
        <w:tc>
          <w:tcPr>
            <w:tcW w:w="1535" w:type="dxa"/>
          </w:tcPr>
          <w:p w14:paraId="1B86AA5B" w14:textId="77777777" w:rsidR="007546E9" w:rsidRPr="00EE30F1" w:rsidRDefault="007546E9" w:rsidP="006D791E">
            <w:pPr>
              <w:jc w:val="center"/>
              <w:rPr>
                <w:rFonts w:ascii="GHEA Grapalat" w:hAnsi="GHEA Grapalat"/>
                <w:b/>
                <w:sz w:val="20"/>
                <w:lang w:val="pt-BR"/>
              </w:rPr>
            </w:pPr>
          </w:p>
        </w:tc>
        <w:tc>
          <w:tcPr>
            <w:tcW w:w="1639" w:type="dxa"/>
          </w:tcPr>
          <w:p w14:paraId="18422C2B" w14:textId="77777777" w:rsidR="007546E9" w:rsidRPr="00EE30F1" w:rsidRDefault="007546E9" w:rsidP="006D791E">
            <w:pPr>
              <w:jc w:val="center"/>
              <w:rPr>
                <w:rFonts w:ascii="GHEA Grapalat" w:hAnsi="GHEA Grapalat"/>
                <w:b/>
                <w:sz w:val="20"/>
                <w:lang w:val="pt-BR"/>
              </w:rPr>
            </w:pPr>
          </w:p>
        </w:tc>
      </w:tr>
      <w:tr w:rsidR="007546E9" w:rsidRPr="00EE30F1" w14:paraId="73999394" w14:textId="77777777" w:rsidTr="006D791E">
        <w:tc>
          <w:tcPr>
            <w:tcW w:w="591" w:type="dxa"/>
          </w:tcPr>
          <w:p w14:paraId="051E54CC"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3</w:t>
            </w:r>
          </w:p>
        </w:tc>
        <w:tc>
          <w:tcPr>
            <w:tcW w:w="4737" w:type="dxa"/>
          </w:tcPr>
          <w:p w14:paraId="77A7D366" w14:textId="77777777" w:rsidR="007546E9" w:rsidRPr="00EE30F1" w:rsidRDefault="007546E9" w:rsidP="006D791E">
            <w:pPr>
              <w:rPr>
                <w:rFonts w:ascii="GHEA Grapalat" w:hAnsi="GHEA Grapalat"/>
                <w:b/>
                <w:sz w:val="20"/>
                <w:lang w:val="pt-BR"/>
              </w:rPr>
            </w:pPr>
            <w:r w:rsidRPr="00EE30F1">
              <w:rPr>
                <w:rFonts w:ascii="GHEA Grapalat" w:hAnsi="GHEA Grapalat"/>
                <w:b/>
                <w:sz w:val="20"/>
                <w:lang w:val="pt-BR"/>
              </w:rPr>
              <w:t>Տեղափոխում լցակույտ 5կմ</w:t>
            </w:r>
          </w:p>
        </w:tc>
        <w:tc>
          <w:tcPr>
            <w:tcW w:w="1170" w:type="dxa"/>
          </w:tcPr>
          <w:p w14:paraId="7C65E038"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տն</w:t>
            </w:r>
          </w:p>
        </w:tc>
        <w:tc>
          <w:tcPr>
            <w:tcW w:w="1080" w:type="dxa"/>
          </w:tcPr>
          <w:p w14:paraId="6B57C166"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202</w:t>
            </w:r>
          </w:p>
        </w:tc>
        <w:tc>
          <w:tcPr>
            <w:tcW w:w="1535" w:type="dxa"/>
          </w:tcPr>
          <w:p w14:paraId="20A3460A" w14:textId="77777777" w:rsidR="007546E9" w:rsidRPr="00EE30F1" w:rsidRDefault="007546E9" w:rsidP="006D791E">
            <w:pPr>
              <w:jc w:val="center"/>
              <w:rPr>
                <w:rFonts w:ascii="GHEA Grapalat" w:hAnsi="GHEA Grapalat"/>
                <w:b/>
                <w:sz w:val="20"/>
                <w:lang w:val="pt-BR"/>
              </w:rPr>
            </w:pPr>
          </w:p>
        </w:tc>
        <w:tc>
          <w:tcPr>
            <w:tcW w:w="1639" w:type="dxa"/>
          </w:tcPr>
          <w:p w14:paraId="32C2BB56" w14:textId="77777777" w:rsidR="007546E9" w:rsidRPr="00EE30F1" w:rsidRDefault="007546E9" w:rsidP="006D791E">
            <w:pPr>
              <w:jc w:val="center"/>
              <w:rPr>
                <w:rFonts w:ascii="GHEA Grapalat" w:hAnsi="GHEA Grapalat"/>
                <w:b/>
                <w:sz w:val="20"/>
                <w:lang w:val="pt-BR"/>
              </w:rPr>
            </w:pPr>
          </w:p>
        </w:tc>
      </w:tr>
      <w:tr w:rsidR="007546E9" w:rsidRPr="00EE30F1" w14:paraId="171EC797" w14:textId="77777777" w:rsidTr="006D791E">
        <w:tc>
          <w:tcPr>
            <w:tcW w:w="591" w:type="dxa"/>
          </w:tcPr>
          <w:p w14:paraId="65BF7D97" w14:textId="77777777" w:rsidR="007546E9" w:rsidRPr="00EE30F1" w:rsidRDefault="007546E9" w:rsidP="006D791E">
            <w:pPr>
              <w:jc w:val="center"/>
              <w:rPr>
                <w:rFonts w:ascii="GHEA Grapalat" w:hAnsi="GHEA Grapalat"/>
                <w:b/>
                <w:sz w:val="20"/>
                <w:lang w:val="pt-BR"/>
              </w:rPr>
            </w:pPr>
          </w:p>
        </w:tc>
        <w:tc>
          <w:tcPr>
            <w:tcW w:w="4737" w:type="dxa"/>
          </w:tcPr>
          <w:p w14:paraId="7E41E830"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II Ճանապարհային պատվածք</w:t>
            </w:r>
          </w:p>
        </w:tc>
        <w:tc>
          <w:tcPr>
            <w:tcW w:w="1170" w:type="dxa"/>
          </w:tcPr>
          <w:p w14:paraId="41756D94" w14:textId="77777777" w:rsidR="007546E9" w:rsidRPr="00EE30F1" w:rsidRDefault="007546E9" w:rsidP="006D791E">
            <w:pPr>
              <w:jc w:val="center"/>
              <w:rPr>
                <w:rFonts w:ascii="GHEA Grapalat" w:hAnsi="GHEA Grapalat"/>
                <w:b/>
                <w:sz w:val="20"/>
                <w:lang w:val="pt-BR"/>
              </w:rPr>
            </w:pPr>
          </w:p>
        </w:tc>
        <w:tc>
          <w:tcPr>
            <w:tcW w:w="1080" w:type="dxa"/>
          </w:tcPr>
          <w:p w14:paraId="50F98F38" w14:textId="77777777" w:rsidR="007546E9" w:rsidRPr="00EE30F1" w:rsidRDefault="007546E9" w:rsidP="006D791E">
            <w:pPr>
              <w:jc w:val="center"/>
              <w:rPr>
                <w:rFonts w:ascii="GHEA Grapalat" w:hAnsi="GHEA Grapalat"/>
                <w:b/>
                <w:sz w:val="20"/>
                <w:lang w:val="pt-BR"/>
              </w:rPr>
            </w:pPr>
          </w:p>
        </w:tc>
        <w:tc>
          <w:tcPr>
            <w:tcW w:w="1535" w:type="dxa"/>
          </w:tcPr>
          <w:p w14:paraId="10F849FD" w14:textId="77777777" w:rsidR="007546E9" w:rsidRPr="00EE30F1" w:rsidRDefault="007546E9" w:rsidP="006D791E">
            <w:pPr>
              <w:jc w:val="center"/>
              <w:rPr>
                <w:rFonts w:ascii="GHEA Grapalat" w:hAnsi="GHEA Grapalat"/>
                <w:b/>
                <w:sz w:val="20"/>
                <w:lang w:val="pt-BR"/>
              </w:rPr>
            </w:pPr>
          </w:p>
        </w:tc>
        <w:tc>
          <w:tcPr>
            <w:tcW w:w="1639" w:type="dxa"/>
          </w:tcPr>
          <w:p w14:paraId="203B1EF1" w14:textId="5B1E8307" w:rsidR="007546E9" w:rsidRPr="00EE30F1" w:rsidRDefault="00CE5EB6" w:rsidP="006D791E">
            <w:pPr>
              <w:jc w:val="center"/>
              <w:rPr>
                <w:rFonts w:ascii="GHEA Grapalat" w:hAnsi="GHEA Grapalat"/>
                <w:b/>
                <w:sz w:val="20"/>
                <w:lang w:val="pt-BR"/>
              </w:rPr>
            </w:pPr>
            <w:r>
              <w:rPr>
                <w:rFonts w:ascii="GHEA Grapalat" w:hAnsi="GHEA Grapalat"/>
                <w:b/>
                <w:sz w:val="20"/>
                <w:lang w:val="pt-BR"/>
              </w:rPr>
              <w:t>1.56%</w:t>
            </w:r>
          </w:p>
        </w:tc>
      </w:tr>
      <w:tr w:rsidR="007546E9" w:rsidRPr="00EE30F1" w14:paraId="28F8A1FD" w14:textId="77777777" w:rsidTr="006D791E">
        <w:tc>
          <w:tcPr>
            <w:tcW w:w="591" w:type="dxa"/>
          </w:tcPr>
          <w:p w14:paraId="12DB9CA3"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4</w:t>
            </w:r>
          </w:p>
        </w:tc>
        <w:tc>
          <w:tcPr>
            <w:tcW w:w="4737" w:type="dxa"/>
          </w:tcPr>
          <w:p w14:paraId="0E14D636"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Տուֆ քարով չոր սալարկում հ=18սմ հաստ. (20*40*18սմ չափի բլոկներ), ավազային նախաշերտիբկառուցմամբ 15սմ հաստ. և շովերի լցում ավազով</w:t>
            </w:r>
          </w:p>
        </w:tc>
        <w:tc>
          <w:tcPr>
            <w:tcW w:w="1170" w:type="dxa"/>
          </w:tcPr>
          <w:p w14:paraId="506A838C"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100մ</w:t>
            </w:r>
            <w:r w:rsidRPr="00EE30F1">
              <w:rPr>
                <w:rFonts w:ascii="GHEA Grapalat" w:hAnsi="GHEA Grapalat"/>
                <w:b/>
                <w:sz w:val="20"/>
                <w:vertAlign w:val="superscript"/>
                <w:lang w:val="pt-BR"/>
              </w:rPr>
              <w:t>2</w:t>
            </w:r>
          </w:p>
        </w:tc>
        <w:tc>
          <w:tcPr>
            <w:tcW w:w="1080" w:type="dxa"/>
          </w:tcPr>
          <w:p w14:paraId="214578F7"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3.03</w:t>
            </w:r>
          </w:p>
        </w:tc>
        <w:tc>
          <w:tcPr>
            <w:tcW w:w="1535" w:type="dxa"/>
          </w:tcPr>
          <w:p w14:paraId="013E4CD0" w14:textId="77777777" w:rsidR="007546E9" w:rsidRPr="00EE30F1" w:rsidRDefault="007546E9" w:rsidP="006D791E">
            <w:pPr>
              <w:jc w:val="center"/>
              <w:rPr>
                <w:rFonts w:ascii="GHEA Grapalat" w:hAnsi="GHEA Grapalat"/>
                <w:b/>
                <w:sz w:val="20"/>
                <w:lang w:val="pt-BR"/>
              </w:rPr>
            </w:pPr>
          </w:p>
        </w:tc>
        <w:tc>
          <w:tcPr>
            <w:tcW w:w="1639" w:type="dxa"/>
          </w:tcPr>
          <w:p w14:paraId="4E157A10" w14:textId="77777777" w:rsidR="007546E9" w:rsidRPr="00EE30F1" w:rsidRDefault="007546E9" w:rsidP="006D791E">
            <w:pPr>
              <w:jc w:val="center"/>
              <w:rPr>
                <w:rFonts w:ascii="GHEA Grapalat" w:hAnsi="GHEA Grapalat"/>
                <w:b/>
                <w:sz w:val="20"/>
                <w:lang w:val="pt-BR"/>
              </w:rPr>
            </w:pPr>
          </w:p>
        </w:tc>
      </w:tr>
      <w:tr w:rsidR="007546E9" w:rsidRPr="00EE30F1" w14:paraId="551395C1" w14:textId="77777777" w:rsidTr="006D791E">
        <w:tc>
          <w:tcPr>
            <w:tcW w:w="591" w:type="dxa"/>
          </w:tcPr>
          <w:p w14:paraId="656B349C"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5</w:t>
            </w:r>
          </w:p>
        </w:tc>
        <w:tc>
          <w:tcPr>
            <w:tcW w:w="4737" w:type="dxa"/>
          </w:tcPr>
          <w:p w14:paraId="5CCE2C5F"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Թաքնված եզրաքար 15*40սմ չափսի միաձույլ բետոնից Վ-20 դասի բետոնից, լայնական և երկայնական երկարությունները միասին</w:t>
            </w:r>
          </w:p>
        </w:tc>
        <w:tc>
          <w:tcPr>
            <w:tcW w:w="1170" w:type="dxa"/>
          </w:tcPr>
          <w:p w14:paraId="6C892156"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մ</w:t>
            </w:r>
            <w:r w:rsidRPr="00EE30F1">
              <w:rPr>
                <w:rFonts w:ascii="GHEA Grapalat" w:hAnsi="GHEA Grapalat"/>
                <w:b/>
                <w:sz w:val="20"/>
                <w:vertAlign w:val="superscript"/>
                <w:lang w:val="pt-BR"/>
              </w:rPr>
              <w:t>3</w:t>
            </w:r>
          </w:p>
        </w:tc>
        <w:tc>
          <w:tcPr>
            <w:tcW w:w="1080" w:type="dxa"/>
          </w:tcPr>
          <w:p w14:paraId="63D0BE80"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9.2</w:t>
            </w:r>
          </w:p>
        </w:tc>
        <w:tc>
          <w:tcPr>
            <w:tcW w:w="1535" w:type="dxa"/>
          </w:tcPr>
          <w:p w14:paraId="5A2921D2" w14:textId="77777777" w:rsidR="007546E9" w:rsidRPr="00EE30F1" w:rsidRDefault="007546E9" w:rsidP="006D791E">
            <w:pPr>
              <w:jc w:val="center"/>
              <w:rPr>
                <w:rFonts w:ascii="GHEA Grapalat" w:hAnsi="GHEA Grapalat"/>
                <w:b/>
                <w:sz w:val="20"/>
                <w:lang w:val="pt-BR"/>
              </w:rPr>
            </w:pPr>
          </w:p>
        </w:tc>
        <w:tc>
          <w:tcPr>
            <w:tcW w:w="1639" w:type="dxa"/>
          </w:tcPr>
          <w:p w14:paraId="77034FA6" w14:textId="77777777" w:rsidR="007546E9" w:rsidRPr="00EE30F1" w:rsidRDefault="007546E9" w:rsidP="006D791E">
            <w:pPr>
              <w:jc w:val="center"/>
              <w:rPr>
                <w:rFonts w:ascii="GHEA Grapalat" w:hAnsi="GHEA Grapalat"/>
                <w:b/>
                <w:sz w:val="20"/>
                <w:lang w:val="pt-BR"/>
              </w:rPr>
            </w:pPr>
          </w:p>
        </w:tc>
      </w:tr>
      <w:tr w:rsidR="007546E9" w:rsidRPr="00EE30F1" w14:paraId="38FB68EB" w14:textId="77777777" w:rsidTr="006D791E">
        <w:tc>
          <w:tcPr>
            <w:tcW w:w="591" w:type="dxa"/>
          </w:tcPr>
          <w:p w14:paraId="6B64F017" w14:textId="77777777" w:rsidR="007546E9" w:rsidRPr="00EE30F1" w:rsidRDefault="007546E9" w:rsidP="006D791E">
            <w:pPr>
              <w:jc w:val="center"/>
              <w:rPr>
                <w:rFonts w:ascii="GHEA Grapalat" w:hAnsi="GHEA Grapalat"/>
                <w:b/>
                <w:sz w:val="20"/>
                <w:lang w:val="pt-BR"/>
              </w:rPr>
            </w:pPr>
          </w:p>
        </w:tc>
        <w:tc>
          <w:tcPr>
            <w:tcW w:w="4737" w:type="dxa"/>
          </w:tcPr>
          <w:p w14:paraId="1A5BA08A"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Օթևան համայնք -1-ին փողոց</w:t>
            </w:r>
          </w:p>
        </w:tc>
        <w:tc>
          <w:tcPr>
            <w:tcW w:w="1170" w:type="dxa"/>
          </w:tcPr>
          <w:p w14:paraId="482A7D1D" w14:textId="77777777" w:rsidR="007546E9" w:rsidRPr="00EE30F1" w:rsidRDefault="007546E9" w:rsidP="006D791E">
            <w:pPr>
              <w:jc w:val="center"/>
              <w:rPr>
                <w:rFonts w:ascii="GHEA Grapalat" w:hAnsi="GHEA Grapalat"/>
                <w:b/>
                <w:sz w:val="20"/>
                <w:lang w:val="pt-BR"/>
              </w:rPr>
            </w:pPr>
          </w:p>
        </w:tc>
        <w:tc>
          <w:tcPr>
            <w:tcW w:w="1080" w:type="dxa"/>
          </w:tcPr>
          <w:p w14:paraId="210E971B" w14:textId="77777777" w:rsidR="007546E9" w:rsidRPr="00EE30F1" w:rsidRDefault="007546E9" w:rsidP="006D791E">
            <w:pPr>
              <w:jc w:val="center"/>
              <w:rPr>
                <w:rFonts w:ascii="GHEA Grapalat" w:hAnsi="GHEA Grapalat"/>
                <w:b/>
                <w:sz w:val="20"/>
                <w:lang w:val="pt-BR"/>
              </w:rPr>
            </w:pPr>
          </w:p>
        </w:tc>
        <w:tc>
          <w:tcPr>
            <w:tcW w:w="1535" w:type="dxa"/>
          </w:tcPr>
          <w:p w14:paraId="47C7AAEB" w14:textId="77777777" w:rsidR="007546E9" w:rsidRPr="00EE30F1" w:rsidRDefault="007546E9" w:rsidP="006D791E">
            <w:pPr>
              <w:jc w:val="center"/>
              <w:rPr>
                <w:rFonts w:ascii="GHEA Grapalat" w:hAnsi="GHEA Grapalat"/>
                <w:b/>
                <w:sz w:val="20"/>
                <w:lang w:val="pt-BR"/>
              </w:rPr>
            </w:pPr>
          </w:p>
        </w:tc>
        <w:tc>
          <w:tcPr>
            <w:tcW w:w="1639" w:type="dxa"/>
          </w:tcPr>
          <w:p w14:paraId="51F4D77B" w14:textId="52A97437" w:rsidR="007546E9" w:rsidRPr="00EE30F1" w:rsidRDefault="00CE5EB6" w:rsidP="006D791E">
            <w:pPr>
              <w:jc w:val="center"/>
              <w:rPr>
                <w:rFonts w:ascii="GHEA Grapalat" w:hAnsi="GHEA Grapalat"/>
                <w:b/>
                <w:sz w:val="20"/>
                <w:lang w:val="pt-BR"/>
              </w:rPr>
            </w:pPr>
            <w:r>
              <w:rPr>
                <w:rFonts w:ascii="GHEA Grapalat" w:hAnsi="GHEA Grapalat"/>
                <w:b/>
                <w:sz w:val="20"/>
                <w:lang w:val="pt-BR"/>
              </w:rPr>
              <w:t>10.19%</w:t>
            </w:r>
          </w:p>
        </w:tc>
      </w:tr>
      <w:tr w:rsidR="007546E9" w:rsidRPr="00EE30F1" w14:paraId="6FB4139A" w14:textId="77777777" w:rsidTr="006D791E">
        <w:tc>
          <w:tcPr>
            <w:tcW w:w="591" w:type="dxa"/>
          </w:tcPr>
          <w:p w14:paraId="1FF4D40B" w14:textId="77777777" w:rsidR="007546E9" w:rsidRPr="00EE30F1" w:rsidRDefault="007546E9" w:rsidP="006D791E">
            <w:pPr>
              <w:jc w:val="center"/>
              <w:rPr>
                <w:rFonts w:ascii="GHEA Grapalat" w:hAnsi="GHEA Grapalat"/>
                <w:b/>
                <w:sz w:val="20"/>
                <w:lang w:val="pt-BR"/>
              </w:rPr>
            </w:pPr>
          </w:p>
        </w:tc>
        <w:tc>
          <w:tcPr>
            <w:tcW w:w="4737" w:type="dxa"/>
          </w:tcPr>
          <w:p w14:paraId="0E776737"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1.Հողային աշխատանքներ</w:t>
            </w:r>
          </w:p>
        </w:tc>
        <w:tc>
          <w:tcPr>
            <w:tcW w:w="1170" w:type="dxa"/>
          </w:tcPr>
          <w:p w14:paraId="15BF6BD2" w14:textId="77777777" w:rsidR="007546E9" w:rsidRPr="00EE30F1" w:rsidRDefault="007546E9" w:rsidP="006D791E">
            <w:pPr>
              <w:jc w:val="center"/>
              <w:rPr>
                <w:rFonts w:ascii="GHEA Grapalat" w:hAnsi="GHEA Grapalat"/>
                <w:b/>
                <w:sz w:val="20"/>
                <w:lang w:val="pt-BR"/>
              </w:rPr>
            </w:pPr>
          </w:p>
        </w:tc>
        <w:tc>
          <w:tcPr>
            <w:tcW w:w="1080" w:type="dxa"/>
          </w:tcPr>
          <w:p w14:paraId="6B980BA9" w14:textId="77777777" w:rsidR="007546E9" w:rsidRPr="00EE30F1" w:rsidRDefault="007546E9" w:rsidP="006D791E">
            <w:pPr>
              <w:jc w:val="center"/>
              <w:rPr>
                <w:rFonts w:ascii="GHEA Grapalat" w:hAnsi="GHEA Grapalat"/>
                <w:b/>
                <w:sz w:val="20"/>
                <w:lang w:val="pt-BR"/>
              </w:rPr>
            </w:pPr>
          </w:p>
        </w:tc>
        <w:tc>
          <w:tcPr>
            <w:tcW w:w="1535" w:type="dxa"/>
          </w:tcPr>
          <w:p w14:paraId="43045153" w14:textId="77777777" w:rsidR="007546E9" w:rsidRPr="00EE30F1" w:rsidRDefault="007546E9" w:rsidP="006D791E">
            <w:pPr>
              <w:jc w:val="center"/>
              <w:rPr>
                <w:rFonts w:ascii="GHEA Grapalat" w:hAnsi="GHEA Grapalat"/>
                <w:b/>
                <w:sz w:val="20"/>
                <w:lang w:val="pt-BR"/>
              </w:rPr>
            </w:pPr>
          </w:p>
        </w:tc>
        <w:tc>
          <w:tcPr>
            <w:tcW w:w="1639" w:type="dxa"/>
          </w:tcPr>
          <w:p w14:paraId="17B0AB9B" w14:textId="77777777" w:rsidR="007546E9" w:rsidRPr="00EE30F1" w:rsidRDefault="007546E9" w:rsidP="006D791E">
            <w:pPr>
              <w:jc w:val="center"/>
              <w:rPr>
                <w:rFonts w:ascii="GHEA Grapalat" w:hAnsi="GHEA Grapalat"/>
                <w:b/>
                <w:sz w:val="20"/>
                <w:lang w:val="pt-BR"/>
              </w:rPr>
            </w:pPr>
          </w:p>
        </w:tc>
      </w:tr>
      <w:tr w:rsidR="007546E9" w:rsidRPr="00EE30F1" w14:paraId="201FFBE1" w14:textId="77777777" w:rsidTr="006D791E">
        <w:tc>
          <w:tcPr>
            <w:tcW w:w="591" w:type="dxa"/>
          </w:tcPr>
          <w:p w14:paraId="6A60E0EC"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w:t>
            </w:r>
          </w:p>
        </w:tc>
        <w:tc>
          <w:tcPr>
            <w:tcW w:w="4737" w:type="dxa"/>
          </w:tcPr>
          <w:p w14:paraId="21A19FD1" w14:textId="0E3B0FA9" w:rsidR="007546E9" w:rsidRPr="00EE30F1" w:rsidRDefault="007546E9" w:rsidP="002A476D">
            <w:pPr>
              <w:jc w:val="center"/>
              <w:rPr>
                <w:rFonts w:ascii="GHEA Grapalat" w:hAnsi="GHEA Grapalat"/>
                <w:b/>
                <w:sz w:val="20"/>
                <w:lang w:val="pt-BR"/>
              </w:rPr>
            </w:pPr>
            <w:r w:rsidRPr="00EE30F1">
              <w:rPr>
                <w:rFonts w:ascii="GHEA Grapalat" w:hAnsi="GHEA Grapalat"/>
                <w:b/>
                <w:sz w:val="20"/>
                <w:lang w:val="pt-BR"/>
              </w:rPr>
              <w:t>V կարգի գրունտի մշակում և բարձում էքսկավատորով (1մ</w:t>
            </w:r>
            <w:r w:rsidR="002A476D" w:rsidRPr="002A476D">
              <w:rPr>
                <w:rFonts w:ascii="GHEA Grapalat" w:hAnsi="GHEA Grapalat"/>
                <w:b/>
                <w:sz w:val="20"/>
                <w:vertAlign w:val="superscript"/>
                <w:lang w:val="pt-BR"/>
              </w:rPr>
              <w:t>3</w:t>
            </w:r>
            <w:r w:rsidRPr="00EE30F1">
              <w:rPr>
                <w:rFonts w:ascii="GHEA Grapalat" w:hAnsi="GHEA Grapalat"/>
                <w:b/>
                <w:sz w:val="20"/>
                <w:lang w:val="pt-BR"/>
              </w:rPr>
              <w:t>)</w:t>
            </w:r>
          </w:p>
        </w:tc>
        <w:tc>
          <w:tcPr>
            <w:tcW w:w="1170" w:type="dxa"/>
          </w:tcPr>
          <w:p w14:paraId="507CE5D9" w14:textId="53EF83A7" w:rsidR="007546E9" w:rsidRPr="002A476D" w:rsidRDefault="007546E9" w:rsidP="002A476D">
            <w:pPr>
              <w:jc w:val="center"/>
              <w:rPr>
                <w:rFonts w:ascii="GHEA Grapalat" w:hAnsi="GHEA Grapalat"/>
                <w:b/>
                <w:sz w:val="20"/>
                <w:lang w:val="ru-RU"/>
              </w:rPr>
            </w:pPr>
            <w:r w:rsidRPr="00EE30F1">
              <w:rPr>
                <w:rFonts w:ascii="GHEA Grapalat" w:hAnsi="GHEA Grapalat"/>
                <w:b/>
                <w:sz w:val="20"/>
                <w:lang w:val="pt-BR"/>
              </w:rPr>
              <w:t>1000մ</w:t>
            </w:r>
            <w:r w:rsidR="002A476D">
              <w:rPr>
                <w:rFonts w:ascii="GHEA Grapalat" w:hAnsi="GHEA Grapalat"/>
                <w:b/>
                <w:sz w:val="20"/>
                <w:vertAlign w:val="superscript"/>
                <w:lang w:val="ru-RU"/>
              </w:rPr>
              <w:t>3</w:t>
            </w:r>
          </w:p>
        </w:tc>
        <w:tc>
          <w:tcPr>
            <w:tcW w:w="1080" w:type="dxa"/>
          </w:tcPr>
          <w:p w14:paraId="628A9643"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0.0594</w:t>
            </w:r>
          </w:p>
        </w:tc>
        <w:tc>
          <w:tcPr>
            <w:tcW w:w="1535" w:type="dxa"/>
          </w:tcPr>
          <w:p w14:paraId="79B37FC6" w14:textId="77777777" w:rsidR="007546E9" w:rsidRPr="00EE30F1" w:rsidRDefault="007546E9" w:rsidP="006D791E">
            <w:pPr>
              <w:jc w:val="center"/>
              <w:rPr>
                <w:rFonts w:ascii="GHEA Grapalat" w:hAnsi="GHEA Grapalat"/>
                <w:b/>
                <w:sz w:val="20"/>
                <w:lang w:val="pt-BR"/>
              </w:rPr>
            </w:pPr>
          </w:p>
        </w:tc>
        <w:tc>
          <w:tcPr>
            <w:tcW w:w="1639" w:type="dxa"/>
          </w:tcPr>
          <w:p w14:paraId="7639BD4C" w14:textId="77777777" w:rsidR="007546E9" w:rsidRPr="00EE30F1" w:rsidRDefault="007546E9" w:rsidP="006D791E">
            <w:pPr>
              <w:jc w:val="center"/>
              <w:rPr>
                <w:rFonts w:ascii="GHEA Grapalat" w:hAnsi="GHEA Grapalat"/>
                <w:b/>
                <w:sz w:val="20"/>
                <w:lang w:val="pt-BR"/>
              </w:rPr>
            </w:pPr>
          </w:p>
        </w:tc>
      </w:tr>
      <w:tr w:rsidR="007546E9" w:rsidRPr="00EE30F1" w14:paraId="531591F2" w14:textId="77777777" w:rsidTr="006D791E">
        <w:tc>
          <w:tcPr>
            <w:tcW w:w="591" w:type="dxa"/>
          </w:tcPr>
          <w:p w14:paraId="060EB68A"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2</w:t>
            </w:r>
          </w:p>
        </w:tc>
        <w:tc>
          <w:tcPr>
            <w:tcW w:w="4737" w:type="dxa"/>
          </w:tcPr>
          <w:p w14:paraId="7D7D90C4" w14:textId="16D254FA" w:rsidR="007546E9" w:rsidRPr="00EE30F1" w:rsidRDefault="007546E9" w:rsidP="002A476D">
            <w:pPr>
              <w:jc w:val="center"/>
              <w:rPr>
                <w:rFonts w:ascii="GHEA Grapalat" w:hAnsi="GHEA Grapalat"/>
                <w:b/>
                <w:sz w:val="20"/>
                <w:lang w:val="pt-BR"/>
              </w:rPr>
            </w:pPr>
            <w:r w:rsidRPr="00EE30F1">
              <w:rPr>
                <w:rFonts w:ascii="GHEA Grapalat" w:hAnsi="GHEA Grapalat"/>
                <w:b/>
                <w:sz w:val="20"/>
                <w:lang w:val="pt-BR"/>
              </w:rPr>
              <w:t>IV կարգի գրունտի մշակում և բարձում էքսկավատորով (1մ</w:t>
            </w:r>
            <w:r w:rsidR="002A476D" w:rsidRPr="002A476D">
              <w:rPr>
                <w:rFonts w:ascii="GHEA Grapalat" w:hAnsi="GHEA Grapalat"/>
                <w:b/>
                <w:sz w:val="20"/>
                <w:vertAlign w:val="superscript"/>
                <w:lang w:val="pt-BR"/>
              </w:rPr>
              <w:t>3</w:t>
            </w:r>
            <w:r w:rsidRPr="00EE30F1">
              <w:rPr>
                <w:rFonts w:ascii="GHEA Grapalat" w:hAnsi="GHEA Grapalat"/>
                <w:b/>
                <w:sz w:val="20"/>
                <w:lang w:val="pt-BR"/>
              </w:rPr>
              <w:t>)</w:t>
            </w:r>
          </w:p>
        </w:tc>
        <w:tc>
          <w:tcPr>
            <w:tcW w:w="1170" w:type="dxa"/>
          </w:tcPr>
          <w:p w14:paraId="552797BA" w14:textId="4E8461F8" w:rsidR="007546E9" w:rsidRPr="002A476D" w:rsidRDefault="007546E9" w:rsidP="002A476D">
            <w:pPr>
              <w:jc w:val="center"/>
              <w:rPr>
                <w:rFonts w:ascii="GHEA Grapalat" w:hAnsi="GHEA Grapalat"/>
                <w:b/>
                <w:sz w:val="20"/>
                <w:lang w:val="ru-RU"/>
              </w:rPr>
            </w:pPr>
            <w:r w:rsidRPr="00EE30F1">
              <w:rPr>
                <w:rFonts w:ascii="GHEA Grapalat" w:hAnsi="GHEA Grapalat"/>
                <w:b/>
                <w:sz w:val="20"/>
                <w:lang w:val="pt-BR"/>
              </w:rPr>
              <w:t>1000մ</w:t>
            </w:r>
            <w:r w:rsidR="002A476D">
              <w:rPr>
                <w:rFonts w:ascii="GHEA Grapalat" w:hAnsi="GHEA Grapalat"/>
                <w:b/>
                <w:sz w:val="20"/>
                <w:vertAlign w:val="superscript"/>
                <w:lang w:val="ru-RU"/>
              </w:rPr>
              <w:t>3</w:t>
            </w:r>
          </w:p>
        </w:tc>
        <w:tc>
          <w:tcPr>
            <w:tcW w:w="1080" w:type="dxa"/>
          </w:tcPr>
          <w:p w14:paraId="6AF4A365"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0.3366</w:t>
            </w:r>
          </w:p>
        </w:tc>
        <w:tc>
          <w:tcPr>
            <w:tcW w:w="1535" w:type="dxa"/>
          </w:tcPr>
          <w:p w14:paraId="462D37F3" w14:textId="77777777" w:rsidR="007546E9" w:rsidRPr="00EE30F1" w:rsidRDefault="007546E9" w:rsidP="006D791E">
            <w:pPr>
              <w:jc w:val="center"/>
              <w:rPr>
                <w:rFonts w:ascii="GHEA Grapalat" w:hAnsi="GHEA Grapalat"/>
                <w:b/>
                <w:sz w:val="20"/>
                <w:lang w:val="pt-BR"/>
              </w:rPr>
            </w:pPr>
          </w:p>
        </w:tc>
        <w:tc>
          <w:tcPr>
            <w:tcW w:w="1639" w:type="dxa"/>
          </w:tcPr>
          <w:p w14:paraId="4FC85299" w14:textId="77777777" w:rsidR="007546E9" w:rsidRPr="00EE30F1" w:rsidRDefault="007546E9" w:rsidP="006D791E">
            <w:pPr>
              <w:jc w:val="center"/>
              <w:rPr>
                <w:rFonts w:ascii="GHEA Grapalat" w:hAnsi="GHEA Grapalat"/>
                <w:b/>
                <w:sz w:val="20"/>
                <w:lang w:val="pt-BR"/>
              </w:rPr>
            </w:pPr>
          </w:p>
        </w:tc>
      </w:tr>
      <w:tr w:rsidR="007546E9" w:rsidRPr="00EE30F1" w14:paraId="620329BA" w14:textId="77777777" w:rsidTr="006D791E">
        <w:tc>
          <w:tcPr>
            <w:tcW w:w="591" w:type="dxa"/>
          </w:tcPr>
          <w:p w14:paraId="7D8CCCFF"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3</w:t>
            </w:r>
          </w:p>
        </w:tc>
        <w:tc>
          <w:tcPr>
            <w:tcW w:w="4737" w:type="dxa"/>
          </w:tcPr>
          <w:p w14:paraId="1DA15BE8"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Տեղափոխում լցակույտ 5կմ</w:t>
            </w:r>
          </w:p>
        </w:tc>
        <w:tc>
          <w:tcPr>
            <w:tcW w:w="1170" w:type="dxa"/>
          </w:tcPr>
          <w:p w14:paraId="524FA421"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տն</w:t>
            </w:r>
          </w:p>
        </w:tc>
        <w:tc>
          <w:tcPr>
            <w:tcW w:w="1080" w:type="dxa"/>
          </w:tcPr>
          <w:p w14:paraId="54585F74"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673.2</w:t>
            </w:r>
          </w:p>
        </w:tc>
        <w:tc>
          <w:tcPr>
            <w:tcW w:w="1535" w:type="dxa"/>
          </w:tcPr>
          <w:p w14:paraId="5D52BA55" w14:textId="77777777" w:rsidR="007546E9" w:rsidRPr="00EE30F1" w:rsidRDefault="007546E9" w:rsidP="006D791E">
            <w:pPr>
              <w:jc w:val="center"/>
              <w:rPr>
                <w:rFonts w:ascii="GHEA Grapalat" w:hAnsi="GHEA Grapalat"/>
                <w:b/>
                <w:sz w:val="20"/>
                <w:lang w:val="pt-BR"/>
              </w:rPr>
            </w:pPr>
          </w:p>
        </w:tc>
        <w:tc>
          <w:tcPr>
            <w:tcW w:w="1639" w:type="dxa"/>
          </w:tcPr>
          <w:p w14:paraId="49C33CE0" w14:textId="77777777" w:rsidR="007546E9" w:rsidRPr="00EE30F1" w:rsidRDefault="007546E9" w:rsidP="006D791E">
            <w:pPr>
              <w:jc w:val="center"/>
              <w:rPr>
                <w:rFonts w:ascii="GHEA Grapalat" w:hAnsi="GHEA Grapalat"/>
                <w:b/>
                <w:sz w:val="20"/>
                <w:lang w:val="pt-BR"/>
              </w:rPr>
            </w:pPr>
          </w:p>
        </w:tc>
      </w:tr>
      <w:tr w:rsidR="007546E9" w:rsidRPr="00EE30F1" w14:paraId="05BDD781" w14:textId="77777777" w:rsidTr="006D791E">
        <w:tc>
          <w:tcPr>
            <w:tcW w:w="591" w:type="dxa"/>
          </w:tcPr>
          <w:p w14:paraId="2E64A1EF" w14:textId="77777777" w:rsidR="007546E9" w:rsidRPr="00EE30F1" w:rsidRDefault="007546E9" w:rsidP="006D791E">
            <w:pPr>
              <w:jc w:val="center"/>
              <w:rPr>
                <w:rFonts w:ascii="GHEA Grapalat" w:hAnsi="GHEA Grapalat"/>
                <w:b/>
                <w:sz w:val="20"/>
                <w:lang w:val="pt-BR"/>
              </w:rPr>
            </w:pPr>
          </w:p>
        </w:tc>
        <w:tc>
          <w:tcPr>
            <w:tcW w:w="4737" w:type="dxa"/>
          </w:tcPr>
          <w:p w14:paraId="65A50DBC"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II Ճանապարհային պատվածք</w:t>
            </w:r>
          </w:p>
        </w:tc>
        <w:tc>
          <w:tcPr>
            <w:tcW w:w="1170" w:type="dxa"/>
          </w:tcPr>
          <w:p w14:paraId="080CE32E" w14:textId="77777777" w:rsidR="007546E9" w:rsidRPr="00EE30F1" w:rsidRDefault="007546E9" w:rsidP="006D791E">
            <w:pPr>
              <w:jc w:val="center"/>
              <w:rPr>
                <w:rFonts w:ascii="GHEA Grapalat" w:hAnsi="GHEA Grapalat"/>
                <w:b/>
                <w:sz w:val="20"/>
                <w:lang w:val="pt-BR"/>
              </w:rPr>
            </w:pPr>
          </w:p>
        </w:tc>
        <w:tc>
          <w:tcPr>
            <w:tcW w:w="1080" w:type="dxa"/>
          </w:tcPr>
          <w:p w14:paraId="7174152E" w14:textId="77777777" w:rsidR="007546E9" w:rsidRPr="00EE30F1" w:rsidRDefault="007546E9" w:rsidP="006D791E">
            <w:pPr>
              <w:jc w:val="center"/>
              <w:rPr>
                <w:rFonts w:ascii="GHEA Grapalat" w:hAnsi="GHEA Grapalat"/>
                <w:b/>
                <w:sz w:val="20"/>
                <w:lang w:val="pt-BR"/>
              </w:rPr>
            </w:pPr>
          </w:p>
        </w:tc>
        <w:tc>
          <w:tcPr>
            <w:tcW w:w="1535" w:type="dxa"/>
          </w:tcPr>
          <w:p w14:paraId="0D5D6BC4" w14:textId="77777777" w:rsidR="007546E9" w:rsidRPr="00EE30F1" w:rsidRDefault="007546E9" w:rsidP="006D791E">
            <w:pPr>
              <w:jc w:val="center"/>
              <w:rPr>
                <w:rFonts w:ascii="GHEA Grapalat" w:hAnsi="GHEA Grapalat"/>
                <w:b/>
                <w:sz w:val="20"/>
                <w:lang w:val="pt-BR"/>
              </w:rPr>
            </w:pPr>
          </w:p>
        </w:tc>
        <w:tc>
          <w:tcPr>
            <w:tcW w:w="1639" w:type="dxa"/>
          </w:tcPr>
          <w:p w14:paraId="53FC00F7" w14:textId="216E3346" w:rsidR="007546E9" w:rsidRPr="00EE30F1" w:rsidRDefault="00CE5EB6" w:rsidP="006D791E">
            <w:pPr>
              <w:jc w:val="center"/>
              <w:rPr>
                <w:rFonts w:ascii="GHEA Grapalat" w:hAnsi="GHEA Grapalat"/>
                <w:b/>
                <w:sz w:val="20"/>
                <w:lang w:val="pt-BR"/>
              </w:rPr>
            </w:pPr>
            <w:r>
              <w:rPr>
                <w:rFonts w:ascii="GHEA Grapalat" w:hAnsi="GHEA Grapalat"/>
                <w:b/>
                <w:sz w:val="20"/>
                <w:lang w:val="pt-BR"/>
              </w:rPr>
              <w:t>7.18%</w:t>
            </w:r>
          </w:p>
        </w:tc>
      </w:tr>
      <w:tr w:rsidR="007546E9" w:rsidRPr="00EE30F1" w14:paraId="54EDB19C" w14:textId="77777777" w:rsidTr="006D791E">
        <w:tc>
          <w:tcPr>
            <w:tcW w:w="591" w:type="dxa"/>
          </w:tcPr>
          <w:p w14:paraId="5F01262F"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4</w:t>
            </w:r>
          </w:p>
        </w:tc>
        <w:tc>
          <w:tcPr>
            <w:tcW w:w="4737" w:type="dxa"/>
          </w:tcPr>
          <w:p w14:paraId="4A22CD5D"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Տուֆ քարով չոր սալարկում հ=18սմ հաստ. (20*40*18սմ չափի բլոկներ), ավազային նախաշերտիբկառուցմամբ 15սմ հաստ. և շովերի լցում ավազով</w:t>
            </w:r>
          </w:p>
        </w:tc>
        <w:tc>
          <w:tcPr>
            <w:tcW w:w="1170" w:type="dxa"/>
          </w:tcPr>
          <w:p w14:paraId="342D3F07" w14:textId="2AD091AF" w:rsidR="007546E9" w:rsidRPr="002A476D" w:rsidRDefault="007546E9" w:rsidP="002A476D">
            <w:pPr>
              <w:jc w:val="center"/>
              <w:rPr>
                <w:rFonts w:ascii="GHEA Grapalat" w:hAnsi="GHEA Grapalat"/>
                <w:b/>
                <w:sz w:val="20"/>
                <w:lang w:val="ru-RU"/>
              </w:rPr>
            </w:pPr>
            <w:r w:rsidRPr="00EE30F1">
              <w:rPr>
                <w:rFonts w:ascii="GHEA Grapalat" w:hAnsi="GHEA Grapalat"/>
                <w:b/>
                <w:sz w:val="20"/>
                <w:lang w:val="pt-BR"/>
              </w:rPr>
              <w:t>100մ</w:t>
            </w:r>
            <w:r w:rsidR="002A476D">
              <w:rPr>
                <w:rFonts w:ascii="GHEA Grapalat" w:hAnsi="GHEA Grapalat"/>
                <w:b/>
                <w:sz w:val="20"/>
                <w:vertAlign w:val="superscript"/>
                <w:lang w:val="ru-RU"/>
              </w:rPr>
              <w:t>2</w:t>
            </w:r>
          </w:p>
        </w:tc>
        <w:tc>
          <w:tcPr>
            <w:tcW w:w="1080" w:type="dxa"/>
          </w:tcPr>
          <w:p w14:paraId="46D7CC01"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10.09</w:t>
            </w:r>
          </w:p>
        </w:tc>
        <w:tc>
          <w:tcPr>
            <w:tcW w:w="1535" w:type="dxa"/>
          </w:tcPr>
          <w:p w14:paraId="5FBA21BF" w14:textId="77777777" w:rsidR="007546E9" w:rsidRPr="00EE30F1" w:rsidRDefault="007546E9" w:rsidP="006D791E">
            <w:pPr>
              <w:jc w:val="center"/>
              <w:rPr>
                <w:rFonts w:ascii="GHEA Grapalat" w:hAnsi="GHEA Grapalat"/>
                <w:b/>
                <w:sz w:val="20"/>
                <w:lang w:val="pt-BR"/>
              </w:rPr>
            </w:pPr>
          </w:p>
        </w:tc>
        <w:tc>
          <w:tcPr>
            <w:tcW w:w="1639" w:type="dxa"/>
          </w:tcPr>
          <w:p w14:paraId="02AD7EFF" w14:textId="77777777" w:rsidR="007546E9" w:rsidRPr="00EE30F1" w:rsidRDefault="007546E9" w:rsidP="006D791E">
            <w:pPr>
              <w:jc w:val="center"/>
              <w:rPr>
                <w:rFonts w:ascii="GHEA Grapalat" w:hAnsi="GHEA Grapalat"/>
                <w:b/>
                <w:sz w:val="20"/>
                <w:lang w:val="pt-BR"/>
              </w:rPr>
            </w:pPr>
          </w:p>
        </w:tc>
      </w:tr>
      <w:tr w:rsidR="007546E9" w:rsidRPr="00EE30F1" w14:paraId="6AB1254E" w14:textId="77777777" w:rsidTr="006D791E">
        <w:tc>
          <w:tcPr>
            <w:tcW w:w="591" w:type="dxa"/>
          </w:tcPr>
          <w:p w14:paraId="3DC397A0"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5</w:t>
            </w:r>
          </w:p>
        </w:tc>
        <w:tc>
          <w:tcPr>
            <w:tcW w:w="4737" w:type="dxa"/>
          </w:tcPr>
          <w:p w14:paraId="139C9976"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Թաքնված եզրաքար 15*40սմ չափսի միաձույլ բետոնից Վ-20 դասի բետոնից, լայնական և երկայնական երկարությունները միասին</w:t>
            </w:r>
          </w:p>
        </w:tc>
        <w:tc>
          <w:tcPr>
            <w:tcW w:w="1170" w:type="dxa"/>
          </w:tcPr>
          <w:p w14:paraId="79B81084" w14:textId="2CD01204" w:rsidR="007546E9" w:rsidRPr="002A476D" w:rsidRDefault="002A476D" w:rsidP="002A476D">
            <w:pPr>
              <w:jc w:val="center"/>
              <w:rPr>
                <w:rFonts w:ascii="GHEA Grapalat" w:hAnsi="GHEA Grapalat"/>
                <w:b/>
                <w:sz w:val="20"/>
                <w:lang w:val="ru-RU"/>
              </w:rPr>
            </w:pPr>
            <w:r w:rsidRPr="00EE30F1">
              <w:rPr>
                <w:rFonts w:ascii="GHEA Grapalat" w:hAnsi="GHEA Grapalat"/>
                <w:b/>
                <w:sz w:val="20"/>
                <w:lang w:val="pt-BR"/>
              </w:rPr>
              <w:t>մ</w:t>
            </w:r>
            <w:r>
              <w:rPr>
                <w:rFonts w:ascii="GHEA Grapalat" w:hAnsi="GHEA Grapalat"/>
                <w:b/>
                <w:sz w:val="20"/>
                <w:vertAlign w:val="superscript"/>
                <w:lang w:val="ru-RU"/>
              </w:rPr>
              <w:t>3</w:t>
            </w:r>
          </w:p>
        </w:tc>
        <w:tc>
          <w:tcPr>
            <w:tcW w:w="1080" w:type="dxa"/>
          </w:tcPr>
          <w:p w14:paraId="255E9130"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30</w:t>
            </w:r>
          </w:p>
        </w:tc>
        <w:tc>
          <w:tcPr>
            <w:tcW w:w="1535" w:type="dxa"/>
          </w:tcPr>
          <w:p w14:paraId="37F4B462" w14:textId="77777777" w:rsidR="007546E9" w:rsidRPr="00EE30F1" w:rsidRDefault="007546E9" w:rsidP="006D791E">
            <w:pPr>
              <w:jc w:val="center"/>
              <w:rPr>
                <w:rFonts w:ascii="GHEA Grapalat" w:hAnsi="GHEA Grapalat"/>
                <w:b/>
                <w:sz w:val="20"/>
                <w:lang w:val="pt-BR"/>
              </w:rPr>
            </w:pPr>
          </w:p>
        </w:tc>
        <w:tc>
          <w:tcPr>
            <w:tcW w:w="1639" w:type="dxa"/>
          </w:tcPr>
          <w:p w14:paraId="41B8D431" w14:textId="77777777" w:rsidR="007546E9" w:rsidRPr="00EE30F1" w:rsidRDefault="007546E9" w:rsidP="006D791E">
            <w:pPr>
              <w:jc w:val="center"/>
              <w:rPr>
                <w:rFonts w:ascii="GHEA Grapalat" w:hAnsi="GHEA Grapalat"/>
                <w:b/>
                <w:sz w:val="20"/>
                <w:lang w:val="pt-BR"/>
              </w:rPr>
            </w:pPr>
          </w:p>
        </w:tc>
      </w:tr>
      <w:tr w:rsidR="00CE5EB6" w:rsidRPr="00EE30F1" w14:paraId="02FC59D1" w14:textId="77777777" w:rsidTr="006D791E">
        <w:tc>
          <w:tcPr>
            <w:tcW w:w="591" w:type="dxa"/>
          </w:tcPr>
          <w:p w14:paraId="1DFF129A" w14:textId="77777777" w:rsidR="00CE5EB6" w:rsidRPr="00EE30F1" w:rsidRDefault="00CE5EB6" w:rsidP="006D791E">
            <w:pPr>
              <w:jc w:val="center"/>
              <w:rPr>
                <w:rFonts w:ascii="GHEA Grapalat" w:hAnsi="GHEA Grapalat"/>
                <w:b/>
                <w:sz w:val="20"/>
                <w:lang w:val="pt-BR"/>
              </w:rPr>
            </w:pPr>
          </w:p>
        </w:tc>
        <w:tc>
          <w:tcPr>
            <w:tcW w:w="4737" w:type="dxa"/>
          </w:tcPr>
          <w:p w14:paraId="5D795F22" w14:textId="77777777" w:rsidR="00CE5EB6" w:rsidRPr="00EE30F1" w:rsidRDefault="00CE5EB6" w:rsidP="006D791E">
            <w:pPr>
              <w:jc w:val="center"/>
              <w:rPr>
                <w:rFonts w:ascii="GHEA Grapalat" w:hAnsi="GHEA Grapalat"/>
                <w:b/>
                <w:sz w:val="20"/>
                <w:lang w:val="pt-BR"/>
              </w:rPr>
            </w:pPr>
          </w:p>
        </w:tc>
        <w:tc>
          <w:tcPr>
            <w:tcW w:w="1170" w:type="dxa"/>
          </w:tcPr>
          <w:p w14:paraId="1443763E" w14:textId="77777777" w:rsidR="00CE5EB6" w:rsidRPr="00EE30F1" w:rsidRDefault="00CE5EB6" w:rsidP="006D791E">
            <w:pPr>
              <w:jc w:val="center"/>
              <w:rPr>
                <w:rFonts w:ascii="GHEA Grapalat" w:hAnsi="GHEA Grapalat"/>
                <w:b/>
                <w:sz w:val="20"/>
                <w:lang w:val="pt-BR"/>
              </w:rPr>
            </w:pPr>
          </w:p>
        </w:tc>
        <w:tc>
          <w:tcPr>
            <w:tcW w:w="1080" w:type="dxa"/>
          </w:tcPr>
          <w:p w14:paraId="7B1BE8A9" w14:textId="77777777" w:rsidR="00CE5EB6" w:rsidRPr="00EE30F1" w:rsidRDefault="00CE5EB6" w:rsidP="006D791E">
            <w:pPr>
              <w:jc w:val="center"/>
              <w:rPr>
                <w:rFonts w:ascii="GHEA Grapalat" w:hAnsi="GHEA Grapalat"/>
                <w:b/>
                <w:sz w:val="20"/>
                <w:lang w:val="pt-BR"/>
              </w:rPr>
            </w:pPr>
          </w:p>
        </w:tc>
        <w:tc>
          <w:tcPr>
            <w:tcW w:w="1535" w:type="dxa"/>
          </w:tcPr>
          <w:p w14:paraId="78B987D0" w14:textId="77777777" w:rsidR="00CE5EB6" w:rsidRPr="00EE30F1" w:rsidRDefault="00CE5EB6" w:rsidP="006D791E">
            <w:pPr>
              <w:jc w:val="center"/>
              <w:rPr>
                <w:rFonts w:ascii="GHEA Grapalat" w:hAnsi="GHEA Grapalat"/>
                <w:b/>
                <w:sz w:val="20"/>
                <w:lang w:val="pt-BR"/>
              </w:rPr>
            </w:pPr>
          </w:p>
        </w:tc>
        <w:tc>
          <w:tcPr>
            <w:tcW w:w="1639" w:type="dxa"/>
          </w:tcPr>
          <w:p w14:paraId="009C307A" w14:textId="10CB91CA" w:rsidR="00CE5EB6" w:rsidRPr="00EE30F1" w:rsidRDefault="00CE5EB6" w:rsidP="006D791E">
            <w:pPr>
              <w:jc w:val="center"/>
              <w:rPr>
                <w:rFonts w:ascii="GHEA Grapalat" w:hAnsi="GHEA Grapalat"/>
                <w:b/>
                <w:sz w:val="20"/>
                <w:lang w:val="pt-BR"/>
              </w:rPr>
            </w:pPr>
            <w:r>
              <w:rPr>
                <w:rFonts w:ascii="GHEA Grapalat" w:hAnsi="GHEA Grapalat"/>
                <w:b/>
                <w:sz w:val="20"/>
                <w:lang w:val="pt-BR"/>
              </w:rPr>
              <w:t>33.79%</w:t>
            </w:r>
          </w:p>
        </w:tc>
      </w:tr>
      <w:tr w:rsidR="00CE5EB6" w:rsidRPr="00EE30F1" w14:paraId="44236982" w14:textId="77777777" w:rsidTr="006D791E">
        <w:tc>
          <w:tcPr>
            <w:tcW w:w="591" w:type="dxa"/>
          </w:tcPr>
          <w:p w14:paraId="77689125" w14:textId="77777777" w:rsidR="00CE5EB6" w:rsidRPr="00EE30F1" w:rsidRDefault="00CE5EB6" w:rsidP="006D791E">
            <w:pPr>
              <w:jc w:val="center"/>
              <w:rPr>
                <w:rFonts w:ascii="GHEA Grapalat" w:hAnsi="GHEA Grapalat"/>
                <w:b/>
                <w:sz w:val="20"/>
                <w:lang w:val="pt-BR"/>
              </w:rPr>
            </w:pPr>
          </w:p>
        </w:tc>
        <w:tc>
          <w:tcPr>
            <w:tcW w:w="4737" w:type="dxa"/>
          </w:tcPr>
          <w:p w14:paraId="01954011" w14:textId="77777777" w:rsidR="00CE5EB6" w:rsidRPr="00EE30F1" w:rsidRDefault="00CE5EB6" w:rsidP="006D791E">
            <w:pPr>
              <w:jc w:val="center"/>
              <w:rPr>
                <w:rFonts w:ascii="GHEA Grapalat" w:hAnsi="GHEA Grapalat"/>
                <w:b/>
                <w:sz w:val="20"/>
                <w:lang w:val="pt-BR"/>
              </w:rPr>
            </w:pPr>
          </w:p>
        </w:tc>
        <w:tc>
          <w:tcPr>
            <w:tcW w:w="1170" w:type="dxa"/>
          </w:tcPr>
          <w:p w14:paraId="55C776F5" w14:textId="77777777" w:rsidR="00CE5EB6" w:rsidRPr="00EE30F1" w:rsidRDefault="00CE5EB6" w:rsidP="006D791E">
            <w:pPr>
              <w:jc w:val="center"/>
              <w:rPr>
                <w:rFonts w:ascii="GHEA Grapalat" w:hAnsi="GHEA Grapalat"/>
                <w:b/>
                <w:sz w:val="20"/>
                <w:lang w:val="pt-BR"/>
              </w:rPr>
            </w:pPr>
          </w:p>
        </w:tc>
        <w:tc>
          <w:tcPr>
            <w:tcW w:w="1080" w:type="dxa"/>
          </w:tcPr>
          <w:p w14:paraId="602B8A57" w14:textId="77777777" w:rsidR="00CE5EB6" w:rsidRPr="00EE30F1" w:rsidRDefault="00CE5EB6" w:rsidP="006D791E">
            <w:pPr>
              <w:jc w:val="center"/>
              <w:rPr>
                <w:rFonts w:ascii="GHEA Grapalat" w:hAnsi="GHEA Grapalat"/>
                <w:b/>
                <w:sz w:val="20"/>
                <w:lang w:val="pt-BR"/>
              </w:rPr>
            </w:pPr>
          </w:p>
        </w:tc>
        <w:tc>
          <w:tcPr>
            <w:tcW w:w="1535" w:type="dxa"/>
          </w:tcPr>
          <w:p w14:paraId="01672225" w14:textId="77777777" w:rsidR="00CE5EB6" w:rsidRPr="00EE30F1" w:rsidRDefault="00CE5EB6" w:rsidP="006D791E">
            <w:pPr>
              <w:jc w:val="center"/>
              <w:rPr>
                <w:rFonts w:ascii="GHEA Grapalat" w:hAnsi="GHEA Grapalat"/>
                <w:b/>
                <w:sz w:val="20"/>
                <w:lang w:val="pt-BR"/>
              </w:rPr>
            </w:pPr>
          </w:p>
        </w:tc>
        <w:tc>
          <w:tcPr>
            <w:tcW w:w="1639" w:type="dxa"/>
          </w:tcPr>
          <w:p w14:paraId="6C95A68D" w14:textId="3C3D812E" w:rsidR="00CE5EB6" w:rsidRDefault="00CE5EB6" w:rsidP="006D791E">
            <w:pPr>
              <w:jc w:val="center"/>
              <w:rPr>
                <w:rFonts w:ascii="GHEA Grapalat" w:hAnsi="GHEA Grapalat"/>
                <w:b/>
                <w:sz w:val="20"/>
                <w:lang w:val="pt-BR"/>
              </w:rPr>
            </w:pPr>
            <w:r>
              <w:rPr>
                <w:rFonts w:ascii="GHEA Grapalat" w:hAnsi="GHEA Grapalat"/>
                <w:b/>
                <w:sz w:val="20"/>
                <w:lang w:val="pt-BR"/>
              </w:rPr>
              <w:t>100%</w:t>
            </w:r>
          </w:p>
        </w:tc>
      </w:tr>
      <w:tr w:rsidR="007546E9" w:rsidRPr="00EE30F1" w14:paraId="62F45883" w14:textId="77777777" w:rsidTr="006D791E">
        <w:tc>
          <w:tcPr>
            <w:tcW w:w="591" w:type="dxa"/>
          </w:tcPr>
          <w:p w14:paraId="28F10272" w14:textId="77777777" w:rsidR="007546E9" w:rsidRPr="00EE30F1" w:rsidRDefault="007546E9" w:rsidP="006D791E">
            <w:pPr>
              <w:jc w:val="center"/>
              <w:rPr>
                <w:rFonts w:ascii="GHEA Grapalat" w:hAnsi="GHEA Grapalat"/>
                <w:b/>
                <w:sz w:val="20"/>
                <w:lang w:val="pt-BR"/>
              </w:rPr>
            </w:pPr>
          </w:p>
        </w:tc>
        <w:tc>
          <w:tcPr>
            <w:tcW w:w="4737" w:type="dxa"/>
          </w:tcPr>
          <w:p w14:paraId="40F7927A"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Ընդամենը</w:t>
            </w:r>
          </w:p>
        </w:tc>
        <w:tc>
          <w:tcPr>
            <w:tcW w:w="1170" w:type="dxa"/>
          </w:tcPr>
          <w:p w14:paraId="74BB1B99" w14:textId="77777777" w:rsidR="007546E9" w:rsidRPr="00EE30F1" w:rsidRDefault="007546E9" w:rsidP="006D791E">
            <w:pPr>
              <w:jc w:val="center"/>
              <w:rPr>
                <w:rFonts w:ascii="GHEA Grapalat" w:hAnsi="GHEA Grapalat"/>
                <w:b/>
                <w:sz w:val="20"/>
                <w:lang w:val="pt-BR"/>
              </w:rPr>
            </w:pPr>
          </w:p>
        </w:tc>
        <w:tc>
          <w:tcPr>
            <w:tcW w:w="1080" w:type="dxa"/>
          </w:tcPr>
          <w:p w14:paraId="491EAF26" w14:textId="77777777" w:rsidR="007546E9" w:rsidRPr="00EE30F1" w:rsidRDefault="007546E9" w:rsidP="006D791E">
            <w:pPr>
              <w:jc w:val="center"/>
              <w:rPr>
                <w:rFonts w:ascii="GHEA Grapalat" w:hAnsi="GHEA Grapalat"/>
                <w:b/>
                <w:sz w:val="20"/>
                <w:lang w:val="pt-BR"/>
              </w:rPr>
            </w:pPr>
          </w:p>
        </w:tc>
        <w:tc>
          <w:tcPr>
            <w:tcW w:w="1535" w:type="dxa"/>
          </w:tcPr>
          <w:p w14:paraId="3932144E" w14:textId="77777777" w:rsidR="007546E9" w:rsidRPr="00EE30F1" w:rsidRDefault="007546E9" w:rsidP="006D791E">
            <w:pPr>
              <w:jc w:val="center"/>
              <w:rPr>
                <w:rFonts w:ascii="GHEA Grapalat" w:hAnsi="GHEA Grapalat"/>
                <w:b/>
                <w:sz w:val="20"/>
                <w:lang w:val="pt-BR"/>
              </w:rPr>
            </w:pPr>
          </w:p>
        </w:tc>
        <w:tc>
          <w:tcPr>
            <w:tcW w:w="1639" w:type="dxa"/>
          </w:tcPr>
          <w:p w14:paraId="5141C376"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26873.06</w:t>
            </w:r>
          </w:p>
        </w:tc>
      </w:tr>
      <w:tr w:rsidR="007546E9" w:rsidRPr="00EE30F1" w14:paraId="132409A3" w14:textId="77777777" w:rsidTr="006D791E">
        <w:tc>
          <w:tcPr>
            <w:tcW w:w="591" w:type="dxa"/>
          </w:tcPr>
          <w:p w14:paraId="52F480D7" w14:textId="77777777" w:rsidR="007546E9" w:rsidRPr="00EE30F1" w:rsidRDefault="007546E9" w:rsidP="006D791E">
            <w:pPr>
              <w:jc w:val="center"/>
              <w:rPr>
                <w:rFonts w:ascii="GHEA Grapalat" w:hAnsi="GHEA Grapalat"/>
                <w:b/>
                <w:sz w:val="20"/>
                <w:lang w:val="pt-BR"/>
              </w:rPr>
            </w:pPr>
          </w:p>
        </w:tc>
        <w:tc>
          <w:tcPr>
            <w:tcW w:w="4737" w:type="dxa"/>
          </w:tcPr>
          <w:p w14:paraId="08FF9D7D"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ԱԱՀ 20%</w:t>
            </w:r>
          </w:p>
        </w:tc>
        <w:tc>
          <w:tcPr>
            <w:tcW w:w="1170" w:type="dxa"/>
          </w:tcPr>
          <w:p w14:paraId="51496EAB" w14:textId="77777777" w:rsidR="007546E9" w:rsidRPr="00EE30F1" w:rsidRDefault="007546E9" w:rsidP="006D791E">
            <w:pPr>
              <w:jc w:val="center"/>
              <w:rPr>
                <w:rFonts w:ascii="GHEA Grapalat" w:hAnsi="GHEA Grapalat"/>
                <w:b/>
                <w:sz w:val="20"/>
                <w:lang w:val="pt-BR"/>
              </w:rPr>
            </w:pPr>
          </w:p>
        </w:tc>
        <w:tc>
          <w:tcPr>
            <w:tcW w:w="1080" w:type="dxa"/>
          </w:tcPr>
          <w:p w14:paraId="0927810C" w14:textId="77777777" w:rsidR="007546E9" w:rsidRPr="00EE30F1" w:rsidRDefault="007546E9" w:rsidP="006D791E">
            <w:pPr>
              <w:jc w:val="center"/>
              <w:rPr>
                <w:rFonts w:ascii="GHEA Grapalat" w:hAnsi="GHEA Grapalat"/>
                <w:b/>
                <w:sz w:val="20"/>
                <w:lang w:val="pt-BR"/>
              </w:rPr>
            </w:pPr>
          </w:p>
        </w:tc>
        <w:tc>
          <w:tcPr>
            <w:tcW w:w="1535" w:type="dxa"/>
          </w:tcPr>
          <w:p w14:paraId="4B8E648D" w14:textId="77777777" w:rsidR="007546E9" w:rsidRPr="00EE30F1" w:rsidRDefault="007546E9" w:rsidP="006D791E">
            <w:pPr>
              <w:jc w:val="center"/>
              <w:rPr>
                <w:rFonts w:ascii="GHEA Grapalat" w:hAnsi="GHEA Grapalat"/>
                <w:b/>
                <w:sz w:val="20"/>
                <w:lang w:val="pt-BR"/>
              </w:rPr>
            </w:pPr>
          </w:p>
        </w:tc>
        <w:tc>
          <w:tcPr>
            <w:tcW w:w="1639" w:type="dxa"/>
          </w:tcPr>
          <w:p w14:paraId="30B46218"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5374.61</w:t>
            </w:r>
          </w:p>
        </w:tc>
      </w:tr>
      <w:tr w:rsidR="007546E9" w:rsidRPr="00EE30F1" w14:paraId="4AE20999" w14:textId="77777777" w:rsidTr="006D791E">
        <w:tc>
          <w:tcPr>
            <w:tcW w:w="591" w:type="dxa"/>
          </w:tcPr>
          <w:p w14:paraId="689280AA" w14:textId="77777777" w:rsidR="007546E9" w:rsidRPr="00EE30F1" w:rsidRDefault="007546E9" w:rsidP="006D791E">
            <w:pPr>
              <w:jc w:val="center"/>
              <w:rPr>
                <w:rFonts w:ascii="GHEA Grapalat" w:hAnsi="GHEA Grapalat"/>
                <w:b/>
                <w:sz w:val="20"/>
                <w:lang w:val="pt-BR"/>
              </w:rPr>
            </w:pPr>
          </w:p>
        </w:tc>
        <w:tc>
          <w:tcPr>
            <w:tcW w:w="4737" w:type="dxa"/>
          </w:tcPr>
          <w:p w14:paraId="575EDA6A"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Ընդամենը</w:t>
            </w:r>
          </w:p>
        </w:tc>
        <w:tc>
          <w:tcPr>
            <w:tcW w:w="1170" w:type="dxa"/>
          </w:tcPr>
          <w:p w14:paraId="6CEDFA7C" w14:textId="77777777" w:rsidR="007546E9" w:rsidRPr="00EE30F1" w:rsidRDefault="007546E9" w:rsidP="006D791E">
            <w:pPr>
              <w:jc w:val="center"/>
              <w:rPr>
                <w:rFonts w:ascii="GHEA Grapalat" w:hAnsi="GHEA Grapalat"/>
                <w:b/>
                <w:sz w:val="20"/>
                <w:lang w:val="pt-BR"/>
              </w:rPr>
            </w:pPr>
          </w:p>
        </w:tc>
        <w:tc>
          <w:tcPr>
            <w:tcW w:w="1080" w:type="dxa"/>
          </w:tcPr>
          <w:p w14:paraId="00AF490F" w14:textId="77777777" w:rsidR="007546E9" w:rsidRPr="00EE30F1" w:rsidRDefault="007546E9" w:rsidP="006D791E">
            <w:pPr>
              <w:jc w:val="center"/>
              <w:rPr>
                <w:rFonts w:ascii="GHEA Grapalat" w:hAnsi="GHEA Grapalat"/>
                <w:b/>
                <w:sz w:val="20"/>
                <w:lang w:val="pt-BR"/>
              </w:rPr>
            </w:pPr>
          </w:p>
        </w:tc>
        <w:tc>
          <w:tcPr>
            <w:tcW w:w="1535" w:type="dxa"/>
          </w:tcPr>
          <w:p w14:paraId="5F92680A" w14:textId="77777777" w:rsidR="007546E9" w:rsidRPr="00EE30F1" w:rsidRDefault="007546E9" w:rsidP="006D791E">
            <w:pPr>
              <w:jc w:val="center"/>
              <w:rPr>
                <w:rFonts w:ascii="GHEA Grapalat" w:hAnsi="GHEA Grapalat"/>
                <w:b/>
                <w:sz w:val="20"/>
                <w:lang w:val="pt-BR"/>
              </w:rPr>
            </w:pPr>
          </w:p>
        </w:tc>
        <w:tc>
          <w:tcPr>
            <w:tcW w:w="1639" w:type="dxa"/>
          </w:tcPr>
          <w:p w14:paraId="0EAE2C31" w14:textId="77777777" w:rsidR="007546E9" w:rsidRPr="00EE30F1" w:rsidRDefault="007546E9" w:rsidP="006D791E">
            <w:pPr>
              <w:jc w:val="center"/>
              <w:rPr>
                <w:rFonts w:ascii="GHEA Grapalat" w:hAnsi="GHEA Grapalat"/>
                <w:b/>
                <w:sz w:val="20"/>
                <w:lang w:val="pt-BR"/>
              </w:rPr>
            </w:pPr>
            <w:r w:rsidRPr="00EE30F1">
              <w:rPr>
                <w:rFonts w:ascii="GHEA Grapalat" w:hAnsi="GHEA Grapalat"/>
                <w:b/>
                <w:sz w:val="20"/>
                <w:lang w:val="pt-BR"/>
              </w:rPr>
              <w:t>32247.67</w:t>
            </w:r>
          </w:p>
        </w:tc>
      </w:tr>
    </w:tbl>
    <w:p w14:paraId="5C971C74" w14:textId="77777777" w:rsidR="007546E9" w:rsidRPr="00EE30F1" w:rsidRDefault="007546E9" w:rsidP="007546E9">
      <w:pPr>
        <w:jc w:val="center"/>
        <w:rPr>
          <w:rFonts w:ascii="GHEA Grapalat" w:hAnsi="GHEA Grapalat"/>
          <w:b/>
          <w:sz w:val="20"/>
          <w:lang w:val="pt-BR"/>
        </w:rPr>
      </w:pPr>
    </w:p>
    <w:p w14:paraId="2C2B813B" w14:textId="77777777" w:rsidR="007546E9" w:rsidRPr="00EE30F1" w:rsidRDefault="007546E9" w:rsidP="007546E9">
      <w:pPr>
        <w:rPr>
          <w:rFonts w:ascii="GHEA Grapalat" w:hAnsi="GHEA Grapalat"/>
          <w:i/>
          <w:lang w:val="pt-BR"/>
        </w:rPr>
      </w:pPr>
      <w:r w:rsidRPr="00EE30F1">
        <w:rPr>
          <w:rFonts w:ascii="GHEA Grapalat" w:hAnsi="GHEA Grapalat" w:cs="Sylfaen"/>
          <w:sz w:val="22"/>
          <w:szCs w:val="22"/>
          <w:lang w:val="af-ZA"/>
        </w:rPr>
        <w:t>* Կապալառուն աշխատանքները կատարում է Մեծաձոր 1-ին փողոց, Օթևան 5-րդ փողոց և Օթևան 1-ին փողոց հասցեում:</w:t>
      </w:r>
    </w:p>
    <w:p w14:paraId="3AA6DC77" w14:textId="77777777" w:rsidR="007546E9" w:rsidRPr="00F41D41" w:rsidRDefault="007546E9" w:rsidP="00EC284E">
      <w:pPr>
        <w:jc w:val="right"/>
        <w:rPr>
          <w:rFonts w:ascii="GHEA Grapalat" w:hAnsi="GHEA Grapalat"/>
          <w:i/>
          <w:sz w:val="18"/>
          <w:lang w:val="pt-BR"/>
        </w:rPr>
      </w:pPr>
    </w:p>
    <w:p w14:paraId="2E648E56" w14:textId="77777777" w:rsidR="007546E9" w:rsidRPr="00F41D41" w:rsidRDefault="007546E9" w:rsidP="00EC284E">
      <w:pPr>
        <w:jc w:val="right"/>
        <w:rPr>
          <w:rFonts w:ascii="GHEA Grapalat" w:hAnsi="GHEA Grapalat"/>
          <w:i/>
          <w:sz w:val="18"/>
          <w:lang w:val="pt-BR"/>
        </w:rPr>
      </w:pPr>
    </w:p>
    <w:p w14:paraId="62B53795" w14:textId="77777777" w:rsidR="007546E9" w:rsidRPr="00F41D41" w:rsidRDefault="007546E9" w:rsidP="00EC284E">
      <w:pPr>
        <w:jc w:val="right"/>
        <w:rPr>
          <w:rFonts w:ascii="GHEA Grapalat" w:hAnsi="GHEA Grapalat"/>
          <w:i/>
          <w:sz w:val="18"/>
          <w:lang w:val="pt-BR"/>
        </w:rPr>
      </w:pPr>
    </w:p>
    <w:tbl>
      <w:tblPr>
        <w:tblW w:w="9639" w:type="dxa"/>
        <w:jc w:val="center"/>
        <w:tblLayout w:type="fixed"/>
        <w:tblLook w:val="0000" w:firstRow="0" w:lastRow="0" w:firstColumn="0" w:lastColumn="0" w:noHBand="0" w:noVBand="0"/>
      </w:tblPr>
      <w:tblGrid>
        <w:gridCol w:w="4536"/>
        <w:gridCol w:w="760"/>
        <w:gridCol w:w="4343"/>
      </w:tblGrid>
      <w:tr w:rsidR="007546E9" w:rsidRPr="007546E9" w14:paraId="6F1CBDA8" w14:textId="77777777" w:rsidTr="006D791E">
        <w:trPr>
          <w:jc w:val="center"/>
        </w:trPr>
        <w:tc>
          <w:tcPr>
            <w:tcW w:w="4536" w:type="dxa"/>
          </w:tcPr>
          <w:p w14:paraId="7BB778E0" w14:textId="77777777" w:rsidR="007546E9" w:rsidRPr="007546E9" w:rsidRDefault="007546E9" w:rsidP="006D791E">
            <w:pPr>
              <w:spacing w:line="360" w:lineRule="auto"/>
              <w:jc w:val="center"/>
              <w:rPr>
                <w:rFonts w:ascii="GHEA Grapalat" w:hAnsi="GHEA Grapalat" w:cs="Sylfaen"/>
                <w:b/>
                <w:bCs/>
                <w:sz w:val="20"/>
                <w:szCs w:val="20"/>
                <w:lang w:val="nb-NO"/>
              </w:rPr>
            </w:pPr>
            <w:r w:rsidRPr="007546E9">
              <w:rPr>
                <w:rFonts w:ascii="GHEA Grapalat" w:hAnsi="GHEA Grapalat" w:cs="Sylfaen"/>
                <w:b/>
                <w:bCs/>
                <w:sz w:val="20"/>
                <w:szCs w:val="20"/>
                <w:lang w:val="nb-NO"/>
              </w:rPr>
              <w:t>ՊԱՏՎԻՐԱՏՈՒ</w:t>
            </w:r>
          </w:p>
          <w:p w14:paraId="48A53484" w14:textId="77777777" w:rsidR="007546E9" w:rsidRPr="007546E9" w:rsidRDefault="007546E9" w:rsidP="006D791E">
            <w:pPr>
              <w:rPr>
                <w:rFonts w:ascii="GHEA Grapalat" w:hAnsi="GHEA Grapalat"/>
                <w:sz w:val="22"/>
                <w:szCs w:val="22"/>
                <w:lang w:val="hy-AM"/>
              </w:rPr>
            </w:pPr>
            <w:r w:rsidRPr="007546E9">
              <w:rPr>
                <w:rFonts w:ascii="GHEA Grapalat" w:hAnsi="GHEA Grapalat"/>
                <w:sz w:val="22"/>
                <w:szCs w:val="22"/>
                <w:lang w:val="hy-AM"/>
              </w:rPr>
              <w:t>Մեծաձորի համայնքապետարան</w:t>
            </w:r>
          </w:p>
          <w:p w14:paraId="04DC91A2" w14:textId="77777777" w:rsidR="007546E9" w:rsidRPr="00F41D41" w:rsidRDefault="007546E9" w:rsidP="006D791E">
            <w:pPr>
              <w:rPr>
                <w:rFonts w:ascii="GHEA Grapalat" w:hAnsi="GHEA Grapalat"/>
                <w:sz w:val="22"/>
                <w:szCs w:val="22"/>
                <w:lang w:val="pt-BR"/>
              </w:rPr>
            </w:pPr>
            <w:r w:rsidRPr="007546E9">
              <w:rPr>
                <w:rFonts w:ascii="GHEA Grapalat" w:hAnsi="GHEA Grapalat"/>
                <w:sz w:val="22"/>
                <w:szCs w:val="22"/>
                <w:lang w:val="hy-AM"/>
              </w:rPr>
              <w:t>Արագածոտնի մարզ գ.Մեծաձոր</w:t>
            </w:r>
            <w:r w:rsidRPr="00F41D41">
              <w:rPr>
                <w:rFonts w:ascii="GHEA Grapalat" w:hAnsi="GHEA Grapalat"/>
                <w:sz w:val="22"/>
                <w:szCs w:val="22"/>
                <w:lang w:val="pt-BR"/>
              </w:rPr>
              <w:t xml:space="preserve"> 1 </w:t>
            </w:r>
            <w:r>
              <w:rPr>
                <w:rFonts w:ascii="GHEA Grapalat" w:hAnsi="GHEA Grapalat"/>
                <w:sz w:val="22"/>
                <w:szCs w:val="22"/>
              </w:rPr>
              <w:t>փող</w:t>
            </w:r>
          </w:p>
          <w:p w14:paraId="1CCBB9FD" w14:textId="77777777" w:rsidR="007546E9" w:rsidRPr="00F41D41" w:rsidRDefault="007546E9" w:rsidP="006D791E">
            <w:pPr>
              <w:rPr>
                <w:rFonts w:ascii="GHEA Grapalat" w:hAnsi="GHEA Grapalat"/>
                <w:sz w:val="22"/>
                <w:szCs w:val="22"/>
                <w:lang w:val="pt-BR"/>
              </w:rPr>
            </w:pPr>
            <w:r w:rsidRPr="007546E9">
              <w:rPr>
                <w:rFonts w:ascii="GHEA Grapalat" w:hAnsi="GHEA Grapalat"/>
                <w:sz w:val="22"/>
                <w:szCs w:val="22"/>
                <w:lang w:val="hy-AM"/>
              </w:rPr>
              <w:t>ՀՀ  900462</w:t>
            </w:r>
            <w:r w:rsidRPr="00F41D41">
              <w:rPr>
                <w:rFonts w:ascii="GHEA Grapalat" w:hAnsi="GHEA Grapalat"/>
                <w:sz w:val="22"/>
                <w:szCs w:val="22"/>
                <w:lang w:val="pt-BR"/>
              </w:rPr>
              <w:t>002073</w:t>
            </w:r>
          </w:p>
          <w:p w14:paraId="4EAAD2FC" w14:textId="77777777" w:rsidR="007546E9" w:rsidRPr="007546E9" w:rsidRDefault="007546E9" w:rsidP="006D791E">
            <w:pPr>
              <w:rPr>
                <w:rFonts w:ascii="GHEA Grapalat" w:hAnsi="GHEA Grapalat"/>
                <w:sz w:val="22"/>
                <w:szCs w:val="22"/>
                <w:lang w:val="hy-AM"/>
              </w:rPr>
            </w:pPr>
            <w:r w:rsidRPr="007546E9">
              <w:rPr>
                <w:rFonts w:ascii="GHEA Grapalat" w:hAnsi="GHEA Grapalat"/>
                <w:sz w:val="22"/>
                <w:szCs w:val="22"/>
                <w:lang w:val="hy-AM"/>
              </w:rPr>
              <w:t>ՀՀ ՖՆ Գործառնական վարչություն</w:t>
            </w:r>
          </w:p>
          <w:p w14:paraId="0A6CF09B" w14:textId="77777777" w:rsidR="007546E9" w:rsidRPr="007546E9" w:rsidRDefault="007546E9" w:rsidP="006D791E">
            <w:pPr>
              <w:rPr>
                <w:rFonts w:ascii="GHEA Grapalat" w:hAnsi="GHEA Grapalat"/>
                <w:sz w:val="22"/>
                <w:szCs w:val="22"/>
                <w:lang w:val="hy-AM"/>
              </w:rPr>
            </w:pPr>
            <w:r w:rsidRPr="007546E9">
              <w:rPr>
                <w:rFonts w:ascii="GHEA Grapalat" w:hAnsi="GHEA Grapalat"/>
                <w:sz w:val="22"/>
                <w:szCs w:val="22"/>
                <w:lang w:val="hy-AM"/>
              </w:rPr>
              <w:t>ՀՎՀՀ 05028595</w:t>
            </w:r>
          </w:p>
          <w:p w14:paraId="105722BC" w14:textId="77777777" w:rsidR="007546E9" w:rsidRPr="007546E9" w:rsidRDefault="007546E9" w:rsidP="006D791E">
            <w:pPr>
              <w:rPr>
                <w:rFonts w:ascii="GHEA Grapalat" w:hAnsi="GHEA Grapalat"/>
                <w:lang w:val="hy-AM"/>
              </w:rPr>
            </w:pPr>
          </w:p>
          <w:p w14:paraId="79DC3127" w14:textId="77777777" w:rsidR="007546E9" w:rsidRPr="007546E9" w:rsidRDefault="007546E9" w:rsidP="006D791E">
            <w:pPr>
              <w:jc w:val="center"/>
              <w:rPr>
                <w:rFonts w:ascii="GHEA Grapalat" w:hAnsi="GHEA Grapalat"/>
                <w:lang w:val="hy-AM"/>
              </w:rPr>
            </w:pPr>
            <w:r w:rsidRPr="007546E9">
              <w:rPr>
                <w:rFonts w:ascii="GHEA Grapalat" w:hAnsi="GHEA Grapalat"/>
                <w:lang w:val="hy-AM"/>
              </w:rPr>
              <w:t>_____________________Մ.Միրոյան</w:t>
            </w:r>
          </w:p>
          <w:p w14:paraId="0F56A17A" w14:textId="77777777" w:rsidR="007546E9" w:rsidRPr="007546E9" w:rsidRDefault="007546E9" w:rsidP="006D791E">
            <w:pPr>
              <w:rPr>
                <w:rFonts w:ascii="GHEA Grapalat" w:hAnsi="GHEA Grapalat"/>
                <w:sz w:val="18"/>
                <w:szCs w:val="18"/>
                <w:lang w:val="hy-AM"/>
              </w:rPr>
            </w:pPr>
            <w:r w:rsidRPr="007546E9">
              <w:rPr>
                <w:rFonts w:ascii="GHEA Grapalat" w:hAnsi="GHEA Grapalat"/>
                <w:sz w:val="18"/>
                <w:szCs w:val="18"/>
                <w:lang w:val="hy-AM"/>
              </w:rPr>
              <w:t xml:space="preserve">               /</w:t>
            </w:r>
            <w:r w:rsidRPr="007546E9">
              <w:rPr>
                <w:rFonts w:ascii="GHEA Grapalat" w:hAnsi="GHEA Grapalat" w:cs="Sylfaen"/>
                <w:sz w:val="18"/>
                <w:szCs w:val="18"/>
                <w:lang w:val="hy-AM"/>
              </w:rPr>
              <w:t>ստորագրություն</w:t>
            </w:r>
            <w:r w:rsidRPr="007546E9">
              <w:rPr>
                <w:rFonts w:ascii="GHEA Grapalat" w:hAnsi="GHEA Grapalat"/>
                <w:sz w:val="18"/>
                <w:szCs w:val="18"/>
                <w:lang w:val="hy-AM"/>
              </w:rPr>
              <w:t>/</w:t>
            </w:r>
          </w:p>
          <w:p w14:paraId="097D85FD" w14:textId="77777777" w:rsidR="007546E9" w:rsidRPr="007546E9" w:rsidRDefault="007546E9" w:rsidP="006D791E">
            <w:pPr>
              <w:jc w:val="center"/>
              <w:rPr>
                <w:rFonts w:ascii="GHEA Grapalat" w:hAnsi="GHEA Grapalat"/>
                <w:sz w:val="18"/>
                <w:szCs w:val="18"/>
                <w:lang w:val="hy-AM"/>
              </w:rPr>
            </w:pPr>
            <w:r w:rsidRPr="007546E9">
              <w:rPr>
                <w:rFonts w:ascii="GHEA Grapalat" w:hAnsi="GHEA Grapalat" w:cs="Sylfaen"/>
                <w:sz w:val="18"/>
                <w:szCs w:val="18"/>
                <w:lang w:val="hy-AM"/>
              </w:rPr>
              <w:t>Կ</w:t>
            </w:r>
            <w:r w:rsidRPr="007546E9">
              <w:rPr>
                <w:rFonts w:ascii="GHEA Grapalat" w:hAnsi="GHEA Grapalat"/>
                <w:sz w:val="18"/>
                <w:szCs w:val="18"/>
                <w:lang w:val="hy-AM"/>
              </w:rPr>
              <w:t>.</w:t>
            </w:r>
            <w:r w:rsidRPr="007546E9">
              <w:rPr>
                <w:rFonts w:ascii="GHEA Grapalat" w:hAnsi="GHEA Grapalat" w:cs="Sylfaen"/>
                <w:sz w:val="18"/>
                <w:szCs w:val="18"/>
                <w:lang w:val="hy-AM"/>
              </w:rPr>
              <w:t>Տ</w:t>
            </w:r>
          </w:p>
        </w:tc>
        <w:tc>
          <w:tcPr>
            <w:tcW w:w="760" w:type="dxa"/>
          </w:tcPr>
          <w:p w14:paraId="2F89E505" w14:textId="77777777" w:rsidR="007546E9" w:rsidRPr="007546E9" w:rsidRDefault="007546E9" w:rsidP="006D791E">
            <w:pPr>
              <w:spacing w:line="360" w:lineRule="auto"/>
              <w:jc w:val="center"/>
              <w:rPr>
                <w:rFonts w:ascii="GHEA Grapalat" w:hAnsi="GHEA Grapalat"/>
                <w:lang w:val="hy-AM"/>
              </w:rPr>
            </w:pPr>
          </w:p>
        </w:tc>
        <w:tc>
          <w:tcPr>
            <w:tcW w:w="4343" w:type="dxa"/>
          </w:tcPr>
          <w:p w14:paraId="5823CDCD" w14:textId="77777777" w:rsidR="007546E9" w:rsidRPr="007546E9" w:rsidRDefault="007546E9" w:rsidP="006D791E">
            <w:pPr>
              <w:spacing w:line="360" w:lineRule="auto"/>
              <w:jc w:val="center"/>
              <w:rPr>
                <w:rFonts w:ascii="GHEA Grapalat" w:hAnsi="GHEA Grapalat" w:cs="Sylfaen"/>
                <w:b/>
                <w:bCs/>
                <w:sz w:val="20"/>
                <w:szCs w:val="20"/>
                <w:lang w:val="hy-AM"/>
              </w:rPr>
            </w:pPr>
            <w:r w:rsidRPr="007546E9">
              <w:rPr>
                <w:rFonts w:ascii="GHEA Grapalat" w:hAnsi="GHEA Grapalat" w:cs="Sylfaen"/>
                <w:b/>
                <w:bCs/>
                <w:sz w:val="20"/>
                <w:szCs w:val="20"/>
                <w:lang w:val="pt-BR"/>
              </w:rPr>
              <w:t>ԿԱՊԱԼԱՌՈՒ</w:t>
            </w:r>
          </w:p>
          <w:p w14:paraId="709B1B45" w14:textId="77777777" w:rsidR="007546E9" w:rsidRDefault="007546E9" w:rsidP="006D791E">
            <w:pPr>
              <w:jc w:val="center"/>
              <w:rPr>
                <w:rFonts w:ascii="GHEA Grapalat" w:hAnsi="GHEA Grapalat"/>
              </w:rPr>
            </w:pPr>
          </w:p>
          <w:p w14:paraId="09721231" w14:textId="77777777" w:rsidR="007546E9" w:rsidRDefault="007546E9" w:rsidP="006D791E">
            <w:pPr>
              <w:jc w:val="center"/>
              <w:rPr>
                <w:rFonts w:ascii="GHEA Grapalat" w:hAnsi="GHEA Grapalat"/>
              </w:rPr>
            </w:pPr>
          </w:p>
          <w:p w14:paraId="78309978" w14:textId="77777777" w:rsidR="007546E9" w:rsidRDefault="007546E9" w:rsidP="006D791E">
            <w:pPr>
              <w:jc w:val="center"/>
              <w:rPr>
                <w:rFonts w:ascii="GHEA Grapalat" w:hAnsi="GHEA Grapalat"/>
              </w:rPr>
            </w:pPr>
          </w:p>
          <w:p w14:paraId="7B7C8F38" w14:textId="77777777" w:rsidR="007546E9" w:rsidRDefault="007546E9" w:rsidP="006D791E">
            <w:pPr>
              <w:jc w:val="center"/>
              <w:rPr>
                <w:rFonts w:ascii="GHEA Grapalat" w:hAnsi="GHEA Grapalat"/>
              </w:rPr>
            </w:pPr>
          </w:p>
          <w:p w14:paraId="748F56A5" w14:textId="77777777" w:rsidR="007546E9" w:rsidRPr="007546E9" w:rsidRDefault="007546E9" w:rsidP="006D791E">
            <w:pPr>
              <w:jc w:val="center"/>
              <w:rPr>
                <w:rFonts w:ascii="GHEA Grapalat" w:hAnsi="GHEA Grapalat"/>
              </w:rPr>
            </w:pPr>
          </w:p>
          <w:p w14:paraId="39FBE929" w14:textId="77777777" w:rsidR="007546E9" w:rsidRPr="007546E9" w:rsidRDefault="007546E9" w:rsidP="006D791E">
            <w:pPr>
              <w:jc w:val="center"/>
              <w:rPr>
                <w:rFonts w:ascii="GHEA Grapalat" w:hAnsi="GHEA Grapalat"/>
                <w:lang w:val="hy-AM"/>
              </w:rPr>
            </w:pPr>
            <w:r w:rsidRPr="007546E9">
              <w:rPr>
                <w:rFonts w:ascii="GHEA Grapalat" w:hAnsi="GHEA Grapalat"/>
                <w:lang w:val="hy-AM"/>
              </w:rPr>
              <w:t>_____________</w:t>
            </w:r>
          </w:p>
          <w:p w14:paraId="102C8F0E" w14:textId="77777777" w:rsidR="007546E9" w:rsidRPr="007546E9" w:rsidRDefault="007546E9" w:rsidP="006D791E">
            <w:pPr>
              <w:rPr>
                <w:rFonts w:ascii="GHEA Grapalat" w:hAnsi="GHEA Grapalat"/>
                <w:sz w:val="18"/>
                <w:szCs w:val="18"/>
                <w:lang w:val="hy-AM"/>
              </w:rPr>
            </w:pPr>
            <w:r w:rsidRPr="007546E9">
              <w:rPr>
                <w:rFonts w:ascii="GHEA Grapalat" w:hAnsi="GHEA Grapalat"/>
                <w:sz w:val="18"/>
                <w:szCs w:val="18"/>
                <w:lang w:val="hy-AM"/>
              </w:rPr>
              <w:t xml:space="preserve">           /</w:t>
            </w:r>
            <w:r w:rsidRPr="007546E9">
              <w:rPr>
                <w:rFonts w:ascii="GHEA Grapalat" w:hAnsi="GHEA Grapalat" w:cs="Sylfaen"/>
                <w:sz w:val="18"/>
                <w:szCs w:val="18"/>
                <w:lang w:val="hy-AM"/>
              </w:rPr>
              <w:t>ստորագրություն</w:t>
            </w:r>
            <w:r w:rsidRPr="007546E9">
              <w:rPr>
                <w:rFonts w:ascii="GHEA Grapalat" w:hAnsi="GHEA Grapalat"/>
                <w:sz w:val="18"/>
                <w:szCs w:val="18"/>
                <w:lang w:val="hy-AM"/>
              </w:rPr>
              <w:t>/</w:t>
            </w:r>
          </w:p>
          <w:p w14:paraId="1878D8AA" w14:textId="77777777" w:rsidR="007546E9" w:rsidRPr="007546E9" w:rsidRDefault="007546E9" w:rsidP="006D791E">
            <w:pPr>
              <w:jc w:val="center"/>
              <w:rPr>
                <w:rFonts w:ascii="GHEA Grapalat" w:hAnsi="GHEA Grapalat"/>
                <w:sz w:val="22"/>
                <w:szCs w:val="22"/>
                <w:lang w:val="ru-RU"/>
              </w:rPr>
            </w:pPr>
            <w:r w:rsidRPr="007546E9">
              <w:rPr>
                <w:rFonts w:ascii="GHEA Grapalat" w:hAnsi="GHEA Grapalat" w:cs="Sylfaen"/>
                <w:sz w:val="18"/>
                <w:szCs w:val="18"/>
                <w:lang w:val="ru-RU"/>
              </w:rPr>
              <w:t>Կ</w:t>
            </w:r>
            <w:r w:rsidRPr="007546E9">
              <w:rPr>
                <w:rFonts w:ascii="GHEA Grapalat" w:hAnsi="GHEA Grapalat"/>
                <w:sz w:val="18"/>
                <w:szCs w:val="18"/>
                <w:lang w:val="ru-RU"/>
              </w:rPr>
              <w:t>.</w:t>
            </w:r>
            <w:r w:rsidRPr="007546E9">
              <w:rPr>
                <w:rFonts w:ascii="GHEA Grapalat" w:hAnsi="GHEA Grapalat" w:cs="Sylfaen"/>
                <w:sz w:val="18"/>
                <w:szCs w:val="18"/>
                <w:lang w:val="ru-RU"/>
              </w:rPr>
              <w:t>Տ</w:t>
            </w:r>
          </w:p>
        </w:tc>
      </w:tr>
    </w:tbl>
    <w:p w14:paraId="19A534E9" w14:textId="77777777" w:rsidR="007546E9" w:rsidRDefault="007546E9" w:rsidP="00EC284E">
      <w:pPr>
        <w:jc w:val="right"/>
        <w:rPr>
          <w:rFonts w:ascii="GHEA Grapalat" w:hAnsi="GHEA Grapalat"/>
          <w:i/>
          <w:sz w:val="18"/>
        </w:rPr>
      </w:pPr>
    </w:p>
    <w:p w14:paraId="66441970" w14:textId="77777777" w:rsidR="007546E9" w:rsidRDefault="007546E9" w:rsidP="00EC284E">
      <w:pPr>
        <w:jc w:val="right"/>
        <w:rPr>
          <w:rFonts w:ascii="GHEA Grapalat" w:hAnsi="GHEA Grapalat"/>
          <w:i/>
          <w:sz w:val="18"/>
        </w:rPr>
      </w:pPr>
    </w:p>
    <w:p w14:paraId="5D90BDAB" w14:textId="77777777" w:rsidR="007546E9" w:rsidRDefault="007546E9" w:rsidP="00EC284E">
      <w:pPr>
        <w:jc w:val="right"/>
        <w:rPr>
          <w:rFonts w:ascii="GHEA Grapalat" w:hAnsi="GHEA Grapalat"/>
          <w:i/>
          <w:sz w:val="18"/>
        </w:rPr>
      </w:pPr>
    </w:p>
    <w:p w14:paraId="14C93D1D" w14:textId="77777777" w:rsidR="007546E9" w:rsidRDefault="007546E9" w:rsidP="00EC284E">
      <w:pPr>
        <w:jc w:val="right"/>
        <w:rPr>
          <w:rFonts w:ascii="GHEA Grapalat" w:hAnsi="GHEA Grapalat"/>
          <w:i/>
          <w:sz w:val="18"/>
        </w:rPr>
      </w:pPr>
    </w:p>
    <w:p w14:paraId="073A3BE8" w14:textId="77777777" w:rsidR="007546E9" w:rsidRDefault="007546E9" w:rsidP="00EC284E">
      <w:pPr>
        <w:jc w:val="right"/>
        <w:rPr>
          <w:rFonts w:ascii="GHEA Grapalat" w:hAnsi="GHEA Grapalat"/>
          <w:i/>
          <w:sz w:val="18"/>
        </w:rPr>
      </w:pPr>
    </w:p>
    <w:p w14:paraId="6018F9DD" w14:textId="77777777" w:rsidR="007546E9" w:rsidRDefault="007546E9" w:rsidP="00EC284E">
      <w:pPr>
        <w:jc w:val="right"/>
        <w:rPr>
          <w:rFonts w:ascii="GHEA Grapalat" w:hAnsi="GHEA Grapalat"/>
          <w:i/>
          <w:sz w:val="18"/>
        </w:rPr>
      </w:pPr>
    </w:p>
    <w:p w14:paraId="3936712C" w14:textId="77777777" w:rsidR="007546E9" w:rsidRDefault="007546E9" w:rsidP="00EC284E">
      <w:pPr>
        <w:jc w:val="right"/>
        <w:rPr>
          <w:rFonts w:ascii="GHEA Grapalat" w:hAnsi="GHEA Grapalat"/>
          <w:i/>
          <w:sz w:val="18"/>
        </w:rPr>
      </w:pPr>
    </w:p>
    <w:p w14:paraId="78A06F4F" w14:textId="77777777" w:rsidR="007546E9" w:rsidRDefault="007546E9" w:rsidP="00EC284E">
      <w:pPr>
        <w:jc w:val="right"/>
        <w:rPr>
          <w:rFonts w:ascii="GHEA Grapalat" w:hAnsi="GHEA Grapalat"/>
          <w:i/>
          <w:sz w:val="18"/>
        </w:rPr>
      </w:pPr>
    </w:p>
    <w:p w14:paraId="3DDB3118" w14:textId="77777777" w:rsidR="007546E9" w:rsidRDefault="007546E9" w:rsidP="00EC284E">
      <w:pPr>
        <w:jc w:val="right"/>
        <w:rPr>
          <w:rFonts w:ascii="GHEA Grapalat" w:hAnsi="GHEA Grapalat"/>
          <w:i/>
          <w:sz w:val="18"/>
        </w:rPr>
      </w:pPr>
    </w:p>
    <w:p w14:paraId="1CF74840" w14:textId="77777777" w:rsidR="007546E9" w:rsidRDefault="007546E9" w:rsidP="00EC284E">
      <w:pPr>
        <w:jc w:val="right"/>
        <w:rPr>
          <w:rFonts w:ascii="GHEA Grapalat" w:hAnsi="GHEA Grapalat"/>
          <w:i/>
          <w:sz w:val="18"/>
        </w:rPr>
      </w:pPr>
    </w:p>
    <w:p w14:paraId="559B939E" w14:textId="77777777" w:rsidR="007546E9" w:rsidRDefault="007546E9" w:rsidP="00EC284E">
      <w:pPr>
        <w:jc w:val="right"/>
        <w:rPr>
          <w:rFonts w:ascii="GHEA Grapalat" w:hAnsi="GHEA Grapalat"/>
          <w:i/>
          <w:sz w:val="18"/>
        </w:rPr>
      </w:pPr>
    </w:p>
    <w:p w14:paraId="4C7B0278" w14:textId="77777777" w:rsidR="007546E9" w:rsidRDefault="007546E9" w:rsidP="00EC284E">
      <w:pPr>
        <w:jc w:val="right"/>
        <w:rPr>
          <w:rFonts w:ascii="GHEA Grapalat" w:hAnsi="GHEA Grapalat"/>
          <w:i/>
          <w:sz w:val="18"/>
        </w:rPr>
      </w:pPr>
    </w:p>
    <w:p w14:paraId="261A88EA" w14:textId="77777777" w:rsidR="007546E9" w:rsidRDefault="007546E9" w:rsidP="00EC284E">
      <w:pPr>
        <w:jc w:val="right"/>
        <w:rPr>
          <w:rFonts w:ascii="GHEA Grapalat" w:hAnsi="GHEA Grapalat"/>
          <w:i/>
          <w:sz w:val="18"/>
        </w:rPr>
      </w:pPr>
    </w:p>
    <w:p w14:paraId="6303523F" w14:textId="77777777" w:rsidR="007546E9" w:rsidRDefault="007546E9" w:rsidP="00EC284E">
      <w:pPr>
        <w:jc w:val="right"/>
        <w:rPr>
          <w:rFonts w:ascii="GHEA Grapalat" w:hAnsi="GHEA Grapalat"/>
          <w:i/>
          <w:sz w:val="18"/>
        </w:rPr>
      </w:pPr>
    </w:p>
    <w:p w14:paraId="1177218B" w14:textId="77777777" w:rsidR="007546E9" w:rsidRDefault="007546E9" w:rsidP="00EC284E">
      <w:pPr>
        <w:jc w:val="right"/>
        <w:rPr>
          <w:rFonts w:ascii="GHEA Grapalat" w:hAnsi="GHEA Grapalat"/>
          <w:i/>
          <w:sz w:val="18"/>
        </w:rPr>
      </w:pPr>
    </w:p>
    <w:p w14:paraId="224E7F21" w14:textId="77777777" w:rsidR="007546E9" w:rsidRDefault="007546E9" w:rsidP="00EC284E">
      <w:pPr>
        <w:jc w:val="right"/>
        <w:rPr>
          <w:rFonts w:ascii="GHEA Grapalat" w:hAnsi="GHEA Grapalat"/>
          <w:i/>
          <w:sz w:val="18"/>
        </w:rPr>
      </w:pPr>
    </w:p>
    <w:p w14:paraId="386FE038" w14:textId="77777777" w:rsidR="007546E9" w:rsidRDefault="007546E9" w:rsidP="00EC284E">
      <w:pPr>
        <w:jc w:val="right"/>
        <w:rPr>
          <w:rFonts w:ascii="GHEA Grapalat" w:hAnsi="GHEA Grapalat"/>
          <w:i/>
          <w:sz w:val="18"/>
        </w:rPr>
      </w:pPr>
    </w:p>
    <w:p w14:paraId="3CA4D64F" w14:textId="77777777" w:rsidR="007546E9" w:rsidRDefault="007546E9" w:rsidP="00EC284E">
      <w:pPr>
        <w:jc w:val="right"/>
        <w:rPr>
          <w:rFonts w:ascii="GHEA Grapalat" w:hAnsi="GHEA Grapalat"/>
          <w:i/>
          <w:sz w:val="18"/>
        </w:rPr>
      </w:pPr>
    </w:p>
    <w:p w14:paraId="1ABE6D58" w14:textId="77777777" w:rsidR="007546E9" w:rsidRDefault="007546E9" w:rsidP="00EC284E">
      <w:pPr>
        <w:jc w:val="right"/>
        <w:rPr>
          <w:rFonts w:ascii="GHEA Grapalat" w:hAnsi="GHEA Grapalat"/>
          <w:i/>
          <w:sz w:val="18"/>
          <w:lang w:val="ru-RU"/>
        </w:rPr>
      </w:pPr>
    </w:p>
    <w:p w14:paraId="3F5DFE40" w14:textId="77777777" w:rsidR="00A056D7" w:rsidRDefault="00A056D7" w:rsidP="00EC284E">
      <w:pPr>
        <w:jc w:val="right"/>
        <w:rPr>
          <w:rFonts w:ascii="GHEA Grapalat" w:hAnsi="GHEA Grapalat"/>
          <w:i/>
          <w:sz w:val="18"/>
          <w:lang w:val="ru-RU"/>
        </w:rPr>
      </w:pPr>
    </w:p>
    <w:p w14:paraId="13EFB73E" w14:textId="77777777" w:rsidR="00A056D7" w:rsidRDefault="00A056D7" w:rsidP="00EC284E">
      <w:pPr>
        <w:jc w:val="right"/>
        <w:rPr>
          <w:rFonts w:ascii="GHEA Grapalat" w:hAnsi="GHEA Grapalat"/>
          <w:i/>
          <w:sz w:val="18"/>
          <w:lang w:val="ru-RU"/>
        </w:rPr>
      </w:pPr>
    </w:p>
    <w:p w14:paraId="6E557EC4" w14:textId="77777777" w:rsidR="00A056D7" w:rsidRDefault="00A056D7" w:rsidP="00EC284E">
      <w:pPr>
        <w:jc w:val="right"/>
        <w:rPr>
          <w:rFonts w:ascii="GHEA Grapalat" w:hAnsi="GHEA Grapalat"/>
          <w:i/>
          <w:sz w:val="18"/>
          <w:lang w:val="ru-RU"/>
        </w:rPr>
      </w:pPr>
    </w:p>
    <w:p w14:paraId="60ED1CB6" w14:textId="77777777" w:rsidR="00A056D7" w:rsidRDefault="00A056D7" w:rsidP="00EC284E">
      <w:pPr>
        <w:jc w:val="right"/>
        <w:rPr>
          <w:rFonts w:ascii="GHEA Grapalat" w:hAnsi="GHEA Grapalat"/>
          <w:i/>
          <w:sz w:val="18"/>
          <w:lang w:val="ru-RU"/>
        </w:rPr>
      </w:pPr>
    </w:p>
    <w:p w14:paraId="03736789" w14:textId="77777777" w:rsidR="00A056D7" w:rsidRDefault="00A056D7" w:rsidP="00EC284E">
      <w:pPr>
        <w:jc w:val="right"/>
        <w:rPr>
          <w:rFonts w:ascii="GHEA Grapalat" w:hAnsi="GHEA Grapalat"/>
          <w:i/>
          <w:sz w:val="18"/>
          <w:lang w:val="ru-RU"/>
        </w:rPr>
      </w:pPr>
    </w:p>
    <w:p w14:paraId="7D579815" w14:textId="77777777" w:rsidR="00A056D7" w:rsidRDefault="00A056D7" w:rsidP="00EC284E">
      <w:pPr>
        <w:jc w:val="right"/>
        <w:rPr>
          <w:rFonts w:ascii="GHEA Grapalat" w:hAnsi="GHEA Grapalat"/>
          <w:i/>
          <w:sz w:val="18"/>
          <w:lang w:val="ru-RU"/>
        </w:rPr>
      </w:pPr>
    </w:p>
    <w:p w14:paraId="24724901" w14:textId="77777777" w:rsidR="00A056D7" w:rsidRDefault="00A056D7" w:rsidP="00EC284E">
      <w:pPr>
        <w:jc w:val="right"/>
        <w:rPr>
          <w:rFonts w:ascii="GHEA Grapalat" w:hAnsi="GHEA Grapalat"/>
          <w:i/>
          <w:sz w:val="18"/>
          <w:lang w:val="ru-RU"/>
        </w:rPr>
      </w:pPr>
    </w:p>
    <w:p w14:paraId="4F676A14" w14:textId="77777777" w:rsidR="00A056D7" w:rsidRPr="00A056D7" w:rsidRDefault="00A056D7" w:rsidP="00EC284E">
      <w:pPr>
        <w:jc w:val="right"/>
        <w:rPr>
          <w:rFonts w:ascii="GHEA Grapalat" w:hAnsi="GHEA Grapalat"/>
          <w:i/>
          <w:sz w:val="18"/>
          <w:lang w:val="ru-RU"/>
        </w:rPr>
      </w:pPr>
    </w:p>
    <w:p w14:paraId="167577E0" w14:textId="77777777" w:rsidR="007546E9" w:rsidRDefault="007546E9" w:rsidP="00EC284E">
      <w:pPr>
        <w:jc w:val="right"/>
        <w:rPr>
          <w:rFonts w:ascii="GHEA Grapalat" w:hAnsi="GHEA Grapalat"/>
          <w:i/>
          <w:sz w:val="18"/>
        </w:rPr>
      </w:pPr>
    </w:p>
    <w:p w14:paraId="267FC50C" w14:textId="77777777" w:rsidR="00EC284E" w:rsidRPr="00E703F6" w:rsidRDefault="00EC284E" w:rsidP="00EC284E">
      <w:pPr>
        <w:jc w:val="right"/>
        <w:rPr>
          <w:rFonts w:ascii="GHEA Grapalat" w:hAnsi="GHEA Grapalat"/>
          <w:i/>
          <w:sz w:val="18"/>
          <w:lang w:val="hy-AM"/>
        </w:rPr>
      </w:pPr>
      <w:r w:rsidRPr="00E703F6">
        <w:rPr>
          <w:rFonts w:ascii="GHEA Grapalat" w:hAnsi="GHEA Grapalat"/>
          <w:i/>
          <w:sz w:val="18"/>
          <w:lang w:val="hy-AM"/>
        </w:rPr>
        <w:t>Հավելված N 1</w:t>
      </w:r>
    </w:p>
    <w:p w14:paraId="0EB71C01" w14:textId="77777777" w:rsidR="00EC284E" w:rsidRPr="00E703F6" w:rsidRDefault="00EC284E" w:rsidP="00EC284E">
      <w:pPr>
        <w:jc w:val="right"/>
        <w:rPr>
          <w:rFonts w:ascii="GHEA Grapalat" w:hAnsi="GHEA Grapalat"/>
          <w:i/>
          <w:sz w:val="18"/>
          <w:lang w:val="hy-AM"/>
        </w:rPr>
      </w:pPr>
      <w:r w:rsidRPr="00E703F6">
        <w:rPr>
          <w:rFonts w:ascii="GHEA Grapalat" w:hAnsi="GHEA Grapalat"/>
          <w:i/>
          <w:sz w:val="18"/>
          <w:lang w:val="hy-AM"/>
        </w:rPr>
        <w:t xml:space="preserve">«         »              20  թ. կնքված </w:t>
      </w:r>
    </w:p>
    <w:p w14:paraId="4B7CDD86" w14:textId="77777777" w:rsidR="00EC284E" w:rsidRDefault="00EC284E" w:rsidP="00E703F6">
      <w:pPr>
        <w:jc w:val="right"/>
        <w:rPr>
          <w:rFonts w:ascii="GHEA Grapalat" w:hAnsi="GHEA Grapalat"/>
          <w:i/>
          <w:sz w:val="18"/>
        </w:rPr>
      </w:pPr>
    </w:p>
    <w:p w14:paraId="3A11888F" w14:textId="77777777" w:rsidR="00E703F6" w:rsidRPr="00E703F6" w:rsidRDefault="00E703F6" w:rsidP="00E703F6">
      <w:pPr>
        <w:jc w:val="right"/>
        <w:rPr>
          <w:rFonts w:ascii="GHEA Grapalat" w:hAnsi="GHEA Grapalat"/>
          <w:i/>
          <w:sz w:val="18"/>
          <w:lang w:val="hy-AM"/>
        </w:rPr>
      </w:pPr>
      <w:r w:rsidRPr="00E703F6">
        <w:rPr>
          <w:rFonts w:ascii="GHEA Grapalat" w:hAnsi="GHEA Grapalat"/>
          <w:i/>
          <w:sz w:val="18"/>
          <w:lang w:val="hy-AM"/>
        </w:rPr>
        <w:t xml:space="preserve">                      ծածկագրով պայմանագրի</w:t>
      </w:r>
    </w:p>
    <w:p w14:paraId="4DB0A7B2" w14:textId="77777777" w:rsidR="00E703F6" w:rsidRPr="00E703F6" w:rsidRDefault="00E703F6" w:rsidP="00E703F6">
      <w:pPr>
        <w:jc w:val="center"/>
        <w:rPr>
          <w:rFonts w:ascii="GHEA Grapalat" w:hAnsi="GHEA Grapalat"/>
          <w:sz w:val="20"/>
          <w:lang w:val="hy-AM"/>
        </w:rPr>
      </w:pPr>
      <w:r w:rsidRPr="00E703F6">
        <w:rPr>
          <w:rFonts w:ascii="GHEA Grapalat" w:hAnsi="GHEA Grapalat"/>
          <w:sz w:val="20"/>
          <w:lang w:val="hy-AM"/>
        </w:rPr>
        <w:t>ՏԵԽՆԻԿԱԿԱՆ ԲՆՈՒԹԱԳԻՐ - ԳՆՄԱՆ ԺԱՄԱՆԱԿԱՑՈՒՅՑ*</w:t>
      </w:r>
    </w:p>
    <w:p w14:paraId="0D1E3806" w14:textId="77777777" w:rsidR="00E703F6" w:rsidRPr="00E703F6" w:rsidRDefault="00E703F6" w:rsidP="00E703F6">
      <w:pPr>
        <w:jc w:val="right"/>
        <w:rPr>
          <w:rFonts w:ascii="GHEA Grapalat" w:hAnsi="GHEA Grapalat"/>
          <w:sz w:val="20"/>
          <w:lang w:val="hy-AM"/>
        </w:rPr>
      </w:pPr>
      <w:r w:rsidRPr="00E703F6">
        <w:rPr>
          <w:rFonts w:ascii="GHEA Grapalat" w:hAnsi="GHEA Grapalat"/>
          <w:sz w:val="20"/>
          <w:lang w:val="hy-AM"/>
        </w:rPr>
        <w:tab/>
      </w:r>
      <w:r w:rsidRPr="00E703F6">
        <w:rPr>
          <w:rFonts w:ascii="GHEA Grapalat" w:hAnsi="GHEA Grapalat"/>
          <w:sz w:val="20"/>
          <w:lang w:val="hy-AM"/>
        </w:rPr>
        <w:tab/>
      </w:r>
      <w:r w:rsidRPr="00E703F6">
        <w:rPr>
          <w:rFonts w:ascii="GHEA Grapalat" w:hAnsi="GHEA Grapalat"/>
          <w:sz w:val="20"/>
          <w:lang w:val="hy-AM"/>
        </w:rPr>
        <w:tab/>
      </w:r>
      <w:r w:rsidRPr="00E703F6">
        <w:rPr>
          <w:rFonts w:ascii="GHEA Grapalat" w:hAnsi="GHEA Grapalat"/>
          <w:sz w:val="20"/>
          <w:lang w:val="hy-AM"/>
        </w:rPr>
        <w:tab/>
      </w:r>
      <w:r w:rsidRPr="00E703F6">
        <w:rPr>
          <w:rFonts w:ascii="GHEA Grapalat" w:hAnsi="GHEA Grapalat"/>
          <w:sz w:val="20"/>
          <w:lang w:val="hy-AM"/>
        </w:rPr>
        <w:tab/>
      </w:r>
      <w:r w:rsidRPr="00E703F6">
        <w:rPr>
          <w:rFonts w:ascii="GHEA Grapalat" w:hAnsi="GHEA Grapalat"/>
          <w:sz w:val="20"/>
          <w:lang w:val="hy-AM"/>
        </w:rPr>
        <w:tab/>
      </w:r>
      <w:r w:rsidRPr="00E703F6">
        <w:rPr>
          <w:rFonts w:ascii="GHEA Grapalat" w:hAnsi="GHEA Grapalat"/>
          <w:sz w:val="20"/>
          <w:lang w:val="hy-AM"/>
        </w:rPr>
        <w:tab/>
      </w:r>
      <w:r w:rsidRPr="00E703F6">
        <w:rPr>
          <w:rFonts w:ascii="GHEA Grapalat" w:hAnsi="GHEA Grapalat"/>
          <w:sz w:val="20"/>
          <w:lang w:val="hy-AM"/>
        </w:rPr>
        <w:tab/>
        <w:t xml:space="preserve">                                                                ՀՀ դրամ</w:t>
      </w:r>
    </w:p>
    <w:tbl>
      <w:tblPr>
        <w:tblW w:w="110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8"/>
        <w:gridCol w:w="2693"/>
        <w:gridCol w:w="709"/>
        <w:gridCol w:w="1134"/>
        <w:gridCol w:w="567"/>
        <w:gridCol w:w="850"/>
        <w:gridCol w:w="1118"/>
        <w:gridCol w:w="1446"/>
      </w:tblGrid>
      <w:tr w:rsidR="00E703F6" w:rsidRPr="00E703F6" w14:paraId="5B42A4A5" w14:textId="77777777" w:rsidTr="00934037">
        <w:tc>
          <w:tcPr>
            <w:tcW w:w="11070" w:type="dxa"/>
            <w:gridSpan w:val="9"/>
          </w:tcPr>
          <w:p w14:paraId="5B580848" w14:textId="77777777" w:rsidR="00E703F6" w:rsidRPr="00E703F6" w:rsidRDefault="00E703F6" w:rsidP="00E703F6">
            <w:pPr>
              <w:jc w:val="center"/>
              <w:rPr>
                <w:rFonts w:ascii="GHEA Grapalat" w:hAnsi="GHEA Grapalat"/>
                <w:sz w:val="18"/>
              </w:rPr>
            </w:pPr>
            <w:r w:rsidRPr="00E703F6">
              <w:rPr>
                <w:rFonts w:ascii="GHEA Grapalat" w:hAnsi="GHEA Grapalat"/>
                <w:sz w:val="18"/>
              </w:rPr>
              <w:t>Աշխատանքի</w:t>
            </w:r>
          </w:p>
        </w:tc>
      </w:tr>
      <w:tr w:rsidR="00E703F6" w:rsidRPr="00E703F6" w14:paraId="206AE09A" w14:textId="77777777" w:rsidTr="006D791E">
        <w:trPr>
          <w:trHeight w:val="219"/>
        </w:trPr>
        <w:tc>
          <w:tcPr>
            <w:tcW w:w="1135" w:type="dxa"/>
            <w:vMerge w:val="restart"/>
            <w:vAlign w:val="center"/>
          </w:tcPr>
          <w:p w14:paraId="26B33CC3" w14:textId="77777777" w:rsidR="00E703F6" w:rsidRPr="00E703F6" w:rsidRDefault="00E703F6" w:rsidP="00E703F6">
            <w:pPr>
              <w:jc w:val="center"/>
              <w:rPr>
                <w:rFonts w:ascii="GHEA Grapalat" w:hAnsi="GHEA Grapalat"/>
                <w:sz w:val="18"/>
              </w:rPr>
            </w:pPr>
            <w:r w:rsidRPr="00E703F6">
              <w:rPr>
                <w:rFonts w:ascii="GHEA Grapalat" w:hAnsi="GHEA Grapalat"/>
                <w:sz w:val="18"/>
              </w:rPr>
              <w:t>հրավերով նախատեսված չափաբաժնի համարը</w:t>
            </w:r>
          </w:p>
        </w:tc>
        <w:tc>
          <w:tcPr>
            <w:tcW w:w="1418" w:type="dxa"/>
            <w:vMerge w:val="restart"/>
            <w:vAlign w:val="center"/>
          </w:tcPr>
          <w:p w14:paraId="452ED11E" w14:textId="77777777" w:rsidR="00E703F6" w:rsidRPr="00E703F6" w:rsidRDefault="00E703F6" w:rsidP="00E703F6">
            <w:pPr>
              <w:jc w:val="center"/>
              <w:rPr>
                <w:rFonts w:ascii="GHEA Grapalat" w:hAnsi="GHEA Grapalat"/>
                <w:sz w:val="18"/>
              </w:rPr>
            </w:pPr>
            <w:r w:rsidRPr="00E703F6">
              <w:rPr>
                <w:rFonts w:ascii="GHEA Grapalat" w:hAnsi="GHEA Grapalat"/>
                <w:sz w:val="18"/>
              </w:rPr>
              <w:t>գնումների պլանով նախատեսված միջանցիկ ծածկագիրը` ըստ ԳՄԱ դասակարգման (CPV)</w:t>
            </w:r>
          </w:p>
        </w:tc>
        <w:tc>
          <w:tcPr>
            <w:tcW w:w="2693" w:type="dxa"/>
            <w:vMerge w:val="restart"/>
            <w:vAlign w:val="center"/>
          </w:tcPr>
          <w:p w14:paraId="3019424B" w14:textId="77777777" w:rsidR="00E703F6" w:rsidRPr="00E703F6" w:rsidRDefault="00E703F6" w:rsidP="00E703F6">
            <w:pPr>
              <w:jc w:val="center"/>
              <w:rPr>
                <w:rFonts w:ascii="GHEA Grapalat" w:hAnsi="GHEA Grapalat"/>
                <w:sz w:val="18"/>
              </w:rPr>
            </w:pPr>
            <w:r w:rsidRPr="00E703F6">
              <w:rPr>
                <w:rFonts w:ascii="GHEA Grapalat" w:hAnsi="GHEA Grapalat"/>
                <w:sz w:val="18"/>
              </w:rPr>
              <w:t>տեխնիկական բնութագիրը</w:t>
            </w:r>
          </w:p>
        </w:tc>
        <w:tc>
          <w:tcPr>
            <w:tcW w:w="709" w:type="dxa"/>
            <w:vMerge w:val="restart"/>
            <w:vAlign w:val="center"/>
          </w:tcPr>
          <w:p w14:paraId="5410FB48" w14:textId="77777777" w:rsidR="00E703F6" w:rsidRPr="00E703F6" w:rsidRDefault="00E703F6" w:rsidP="00E703F6">
            <w:pPr>
              <w:jc w:val="center"/>
              <w:rPr>
                <w:rFonts w:ascii="GHEA Grapalat" w:hAnsi="GHEA Grapalat"/>
                <w:sz w:val="18"/>
              </w:rPr>
            </w:pPr>
            <w:r w:rsidRPr="00E703F6">
              <w:rPr>
                <w:rFonts w:ascii="GHEA Grapalat" w:hAnsi="GHEA Grapalat"/>
                <w:sz w:val="18"/>
              </w:rPr>
              <w:t>չափման միավորը</w:t>
            </w:r>
          </w:p>
        </w:tc>
        <w:tc>
          <w:tcPr>
            <w:tcW w:w="1134" w:type="dxa"/>
            <w:vMerge w:val="restart"/>
            <w:vAlign w:val="center"/>
          </w:tcPr>
          <w:p w14:paraId="2A84D04D" w14:textId="77777777" w:rsidR="00E703F6" w:rsidRPr="00E703F6" w:rsidRDefault="00E703F6" w:rsidP="00E703F6">
            <w:pPr>
              <w:jc w:val="center"/>
              <w:rPr>
                <w:rFonts w:ascii="GHEA Grapalat" w:hAnsi="GHEA Grapalat"/>
                <w:sz w:val="18"/>
              </w:rPr>
            </w:pPr>
            <w:r w:rsidRPr="00E703F6">
              <w:rPr>
                <w:rFonts w:ascii="GHEA Grapalat" w:hAnsi="GHEA Grapalat"/>
                <w:sz w:val="18"/>
              </w:rPr>
              <w:t>միավոր գինը/ՀՀ դրամ</w:t>
            </w:r>
          </w:p>
        </w:tc>
        <w:tc>
          <w:tcPr>
            <w:tcW w:w="567" w:type="dxa"/>
            <w:vMerge w:val="restart"/>
            <w:vAlign w:val="center"/>
          </w:tcPr>
          <w:p w14:paraId="4437D6F7" w14:textId="77777777" w:rsidR="00E703F6" w:rsidRPr="00E703F6" w:rsidRDefault="00E703F6" w:rsidP="00E703F6">
            <w:pPr>
              <w:jc w:val="center"/>
              <w:rPr>
                <w:rFonts w:ascii="GHEA Grapalat" w:hAnsi="GHEA Grapalat"/>
                <w:sz w:val="18"/>
              </w:rPr>
            </w:pPr>
            <w:r w:rsidRPr="00E703F6">
              <w:rPr>
                <w:rFonts w:ascii="GHEA Grapalat" w:hAnsi="GHEA Grapalat"/>
                <w:sz w:val="18"/>
              </w:rPr>
              <w:t>ընդհանուր գինը/ՀՀ դրամ</w:t>
            </w:r>
          </w:p>
        </w:tc>
        <w:tc>
          <w:tcPr>
            <w:tcW w:w="850" w:type="dxa"/>
            <w:vMerge w:val="restart"/>
            <w:vAlign w:val="center"/>
          </w:tcPr>
          <w:p w14:paraId="2D3E9607" w14:textId="77777777" w:rsidR="00E703F6" w:rsidRPr="00E703F6" w:rsidRDefault="00E703F6" w:rsidP="00E703F6">
            <w:pPr>
              <w:jc w:val="center"/>
              <w:rPr>
                <w:rFonts w:ascii="GHEA Grapalat" w:hAnsi="GHEA Grapalat"/>
                <w:sz w:val="18"/>
              </w:rPr>
            </w:pPr>
            <w:r w:rsidRPr="00E703F6">
              <w:rPr>
                <w:rFonts w:ascii="GHEA Grapalat" w:hAnsi="GHEA Grapalat"/>
                <w:sz w:val="18"/>
              </w:rPr>
              <w:t>ընդհանուր քանակը</w:t>
            </w:r>
          </w:p>
        </w:tc>
        <w:tc>
          <w:tcPr>
            <w:tcW w:w="2564" w:type="dxa"/>
            <w:gridSpan w:val="2"/>
            <w:vAlign w:val="center"/>
          </w:tcPr>
          <w:p w14:paraId="550E4B48" w14:textId="77777777" w:rsidR="00E703F6" w:rsidRPr="00E703F6" w:rsidRDefault="00E703F6" w:rsidP="00E703F6">
            <w:pPr>
              <w:jc w:val="center"/>
              <w:rPr>
                <w:rFonts w:ascii="GHEA Grapalat" w:hAnsi="GHEA Grapalat"/>
                <w:sz w:val="18"/>
              </w:rPr>
            </w:pPr>
            <w:r w:rsidRPr="00E703F6">
              <w:rPr>
                <w:rFonts w:ascii="GHEA Grapalat" w:hAnsi="GHEA Grapalat"/>
                <w:sz w:val="18"/>
              </w:rPr>
              <w:t>կատարման</w:t>
            </w:r>
          </w:p>
        </w:tc>
      </w:tr>
      <w:tr w:rsidR="00E703F6" w:rsidRPr="00E703F6" w14:paraId="47F2321A" w14:textId="77777777" w:rsidTr="006D791E">
        <w:trPr>
          <w:trHeight w:val="445"/>
        </w:trPr>
        <w:tc>
          <w:tcPr>
            <w:tcW w:w="1135" w:type="dxa"/>
            <w:vMerge/>
            <w:vAlign w:val="center"/>
          </w:tcPr>
          <w:p w14:paraId="3F372673" w14:textId="77777777" w:rsidR="00E703F6" w:rsidRPr="00E703F6" w:rsidRDefault="00E703F6" w:rsidP="00E703F6">
            <w:pPr>
              <w:jc w:val="center"/>
              <w:rPr>
                <w:rFonts w:ascii="GHEA Grapalat" w:hAnsi="GHEA Grapalat"/>
                <w:sz w:val="18"/>
              </w:rPr>
            </w:pPr>
          </w:p>
        </w:tc>
        <w:tc>
          <w:tcPr>
            <w:tcW w:w="1418" w:type="dxa"/>
            <w:vMerge/>
            <w:vAlign w:val="center"/>
          </w:tcPr>
          <w:p w14:paraId="41CACD96" w14:textId="77777777" w:rsidR="00E703F6" w:rsidRPr="00E703F6" w:rsidRDefault="00E703F6" w:rsidP="00E703F6">
            <w:pPr>
              <w:jc w:val="center"/>
              <w:rPr>
                <w:rFonts w:ascii="GHEA Grapalat" w:hAnsi="GHEA Grapalat"/>
                <w:sz w:val="18"/>
              </w:rPr>
            </w:pPr>
          </w:p>
        </w:tc>
        <w:tc>
          <w:tcPr>
            <w:tcW w:w="2693" w:type="dxa"/>
            <w:vMerge/>
            <w:vAlign w:val="center"/>
          </w:tcPr>
          <w:p w14:paraId="1C3DDC18" w14:textId="77777777" w:rsidR="00E703F6" w:rsidRPr="00E703F6" w:rsidRDefault="00E703F6" w:rsidP="00E703F6">
            <w:pPr>
              <w:jc w:val="center"/>
              <w:rPr>
                <w:rFonts w:ascii="GHEA Grapalat" w:hAnsi="GHEA Grapalat"/>
                <w:sz w:val="18"/>
              </w:rPr>
            </w:pPr>
          </w:p>
        </w:tc>
        <w:tc>
          <w:tcPr>
            <w:tcW w:w="709" w:type="dxa"/>
            <w:vMerge/>
            <w:vAlign w:val="center"/>
          </w:tcPr>
          <w:p w14:paraId="0C314E14" w14:textId="77777777" w:rsidR="00E703F6" w:rsidRPr="00E703F6" w:rsidRDefault="00E703F6" w:rsidP="00E703F6">
            <w:pPr>
              <w:jc w:val="center"/>
              <w:rPr>
                <w:rFonts w:ascii="GHEA Grapalat" w:hAnsi="GHEA Grapalat"/>
                <w:sz w:val="18"/>
              </w:rPr>
            </w:pPr>
          </w:p>
        </w:tc>
        <w:tc>
          <w:tcPr>
            <w:tcW w:w="1134" w:type="dxa"/>
            <w:vMerge/>
            <w:vAlign w:val="center"/>
          </w:tcPr>
          <w:p w14:paraId="5A8D0212" w14:textId="77777777" w:rsidR="00E703F6" w:rsidRPr="00E703F6" w:rsidRDefault="00E703F6" w:rsidP="00E703F6">
            <w:pPr>
              <w:jc w:val="center"/>
              <w:rPr>
                <w:rFonts w:ascii="GHEA Grapalat" w:hAnsi="GHEA Grapalat"/>
                <w:sz w:val="18"/>
              </w:rPr>
            </w:pPr>
          </w:p>
        </w:tc>
        <w:tc>
          <w:tcPr>
            <w:tcW w:w="567" w:type="dxa"/>
            <w:vMerge/>
            <w:vAlign w:val="center"/>
          </w:tcPr>
          <w:p w14:paraId="6E955E34" w14:textId="77777777" w:rsidR="00E703F6" w:rsidRPr="00E703F6" w:rsidRDefault="00E703F6" w:rsidP="00E703F6">
            <w:pPr>
              <w:jc w:val="center"/>
              <w:rPr>
                <w:rFonts w:ascii="GHEA Grapalat" w:hAnsi="GHEA Grapalat"/>
                <w:sz w:val="18"/>
              </w:rPr>
            </w:pPr>
          </w:p>
        </w:tc>
        <w:tc>
          <w:tcPr>
            <w:tcW w:w="850" w:type="dxa"/>
            <w:vMerge/>
            <w:vAlign w:val="center"/>
          </w:tcPr>
          <w:p w14:paraId="734BDFC8" w14:textId="77777777" w:rsidR="00E703F6" w:rsidRPr="00E703F6" w:rsidRDefault="00E703F6" w:rsidP="00E703F6">
            <w:pPr>
              <w:jc w:val="center"/>
              <w:rPr>
                <w:rFonts w:ascii="GHEA Grapalat" w:hAnsi="GHEA Grapalat"/>
                <w:sz w:val="18"/>
              </w:rPr>
            </w:pPr>
          </w:p>
        </w:tc>
        <w:tc>
          <w:tcPr>
            <w:tcW w:w="1118" w:type="dxa"/>
            <w:vAlign w:val="center"/>
          </w:tcPr>
          <w:p w14:paraId="40D4F544" w14:textId="77777777" w:rsidR="00E703F6" w:rsidRPr="00E703F6" w:rsidRDefault="00E703F6" w:rsidP="00E703F6">
            <w:pPr>
              <w:jc w:val="center"/>
              <w:rPr>
                <w:rFonts w:ascii="GHEA Grapalat" w:hAnsi="GHEA Grapalat"/>
                <w:sz w:val="18"/>
              </w:rPr>
            </w:pPr>
            <w:r w:rsidRPr="00E703F6">
              <w:rPr>
                <w:rFonts w:ascii="GHEA Grapalat" w:hAnsi="GHEA Grapalat"/>
                <w:sz w:val="18"/>
              </w:rPr>
              <w:t>հասցեն</w:t>
            </w:r>
          </w:p>
        </w:tc>
        <w:tc>
          <w:tcPr>
            <w:tcW w:w="1446" w:type="dxa"/>
            <w:vAlign w:val="center"/>
          </w:tcPr>
          <w:p w14:paraId="44D2040D" w14:textId="77777777" w:rsidR="00E703F6" w:rsidRPr="00E703F6" w:rsidRDefault="00E703F6" w:rsidP="00E703F6">
            <w:pPr>
              <w:jc w:val="center"/>
              <w:rPr>
                <w:rFonts w:ascii="GHEA Grapalat" w:hAnsi="GHEA Grapalat"/>
                <w:sz w:val="18"/>
              </w:rPr>
            </w:pPr>
            <w:r w:rsidRPr="00E703F6">
              <w:rPr>
                <w:rFonts w:ascii="GHEA Grapalat" w:hAnsi="GHEA Grapalat"/>
                <w:sz w:val="18"/>
              </w:rPr>
              <w:t>Ժամկետը**</w:t>
            </w:r>
          </w:p>
        </w:tc>
      </w:tr>
      <w:tr w:rsidR="00E703F6" w:rsidRPr="00A442FF" w14:paraId="1377D468" w14:textId="77777777" w:rsidTr="006D791E">
        <w:trPr>
          <w:trHeight w:val="246"/>
        </w:trPr>
        <w:tc>
          <w:tcPr>
            <w:tcW w:w="1135" w:type="dxa"/>
          </w:tcPr>
          <w:p w14:paraId="3178DEF2" w14:textId="77777777" w:rsidR="00E703F6" w:rsidRPr="00E703F6" w:rsidRDefault="00E703F6" w:rsidP="00E703F6">
            <w:pPr>
              <w:jc w:val="center"/>
              <w:rPr>
                <w:rFonts w:ascii="GHEA Grapalat" w:hAnsi="GHEA Grapalat"/>
                <w:sz w:val="20"/>
              </w:rPr>
            </w:pPr>
            <w:r w:rsidRPr="00E703F6">
              <w:rPr>
                <w:rFonts w:ascii="GHEA Grapalat" w:hAnsi="GHEA Grapalat"/>
                <w:sz w:val="20"/>
              </w:rPr>
              <w:t>1</w:t>
            </w:r>
          </w:p>
        </w:tc>
        <w:tc>
          <w:tcPr>
            <w:tcW w:w="1418" w:type="dxa"/>
          </w:tcPr>
          <w:p w14:paraId="050DB90B" w14:textId="582D5CA0" w:rsidR="00E703F6" w:rsidRPr="00E703F6" w:rsidRDefault="006D791E" w:rsidP="00CD40F8">
            <w:pPr>
              <w:jc w:val="center"/>
              <w:rPr>
                <w:rFonts w:ascii="GHEA Grapalat" w:hAnsi="GHEA Grapalat"/>
                <w:sz w:val="20"/>
              </w:rPr>
            </w:pPr>
            <w:r>
              <w:rPr>
                <w:rFonts w:ascii="GHEA Grapalat" w:hAnsi="GHEA Grapalat"/>
                <w:sz w:val="20"/>
                <w:lang w:val="ru-RU"/>
              </w:rPr>
              <w:t>45231187</w:t>
            </w:r>
          </w:p>
        </w:tc>
        <w:tc>
          <w:tcPr>
            <w:tcW w:w="2693" w:type="dxa"/>
            <w:vAlign w:val="center"/>
          </w:tcPr>
          <w:p w14:paraId="4F67E24C" w14:textId="213FE1BD" w:rsidR="00E3133D" w:rsidRPr="00CD30EB" w:rsidRDefault="00E3133D" w:rsidP="00E703F6">
            <w:pPr>
              <w:jc w:val="both"/>
              <w:rPr>
                <w:rFonts w:ascii="GHEA Grapalat" w:hAnsi="GHEA Grapalat"/>
                <w:b/>
                <w:sz w:val="20"/>
                <w:szCs w:val="20"/>
              </w:rPr>
            </w:pPr>
            <w:r w:rsidRPr="00CD30EB">
              <w:rPr>
                <w:rFonts w:ascii="GHEA Grapalat" w:hAnsi="GHEA Grapalat" w:cs="Sylfaen"/>
                <w:b/>
                <w:sz w:val="20"/>
                <w:szCs w:val="20"/>
                <w:lang w:val="af-ZA"/>
              </w:rPr>
              <w:t>«</w:t>
            </w:r>
            <w:r w:rsidRPr="00CD30EB">
              <w:rPr>
                <w:rFonts w:ascii="GHEA Grapalat" w:hAnsi="GHEA Grapalat"/>
                <w:b/>
                <w:i/>
                <w:sz w:val="20"/>
                <w:szCs w:val="20"/>
                <w:lang w:val="ru-RU"/>
              </w:rPr>
              <w:t>Մ</w:t>
            </w:r>
            <w:r w:rsidR="00CD30EB" w:rsidRPr="00CD30EB">
              <w:rPr>
                <w:rFonts w:ascii="GHEA Grapalat" w:hAnsi="GHEA Grapalat"/>
                <w:b/>
                <w:i/>
                <w:sz w:val="20"/>
                <w:szCs w:val="20"/>
                <w:lang w:val="ru-RU"/>
              </w:rPr>
              <w:t>եծաձոր</w:t>
            </w:r>
            <w:r w:rsidRPr="00CD30EB">
              <w:rPr>
                <w:rFonts w:ascii="GHEA Grapalat" w:hAnsi="GHEA Grapalat"/>
                <w:b/>
                <w:i/>
                <w:sz w:val="20"/>
                <w:szCs w:val="20"/>
                <w:lang w:val="af-ZA"/>
              </w:rPr>
              <w:t xml:space="preserve"> </w:t>
            </w:r>
            <w:r w:rsidRPr="00CD30EB">
              <w:rPr>
                <w:rFonts w:ascii="GHEA Grapalat" w:hAnsi="GHEA Grapalat"/>
                <w:b/>
                <w:i/>
                <w:sz w:val="20"/>
                <w:szCs w:val="20"/>
                <w:lang w:val="ru-RU"/>
              </w:rPr>
              <w:t>և</w:t>
            </w:r>
            <w:r w:rsidRPr="00CD30EB">
              <w:rPr>
                <w:rFonts w:ascii="GHEA Grapalat" w:hAnsi="GHEA Grapalat"/>
                <w:b/>
                <w:i/>
                <w:sz w:val="20"/>
                <w:szCs w:val="20"/>
                <w:lang w:val="af-ZA"/>
              </w:rPr>
              <w:t xml:space="preserve"> </w:t>
            </w:r>
            <w:r w:rsidRPr="00CD30EB">
              <w:rPr>
                <w:rFonts w:ascii="GHEA Grapalat" w:hAnsi="GHEA Grapalat"/>
                <w:b/>
                <w:i/>
                <w:sz w:val="20"/>
                <w:szCs w:val="20"/>
                <w:lang w:val="ru-RU"/>
              </w:rPr>
              <w:t>Օ</w:t>
            </w:r>
            <w:r w:rsidR="00CD30EB" w:rsidRPr="00CD30EB">
              <w:rPr>
                <w:rFonts w:ascii="GHEA Grapalat" w:hAnsi="GHEA Grapalat"/>
                <w:b/>
                <w:i/>
                <w:sz w:val="20"/>
                <w:szCs w:val="20"/>
                <w:lang w:val="ru-RU"/>
              </w:rPr>
              <w:t>թևան</w:t>
            </w:r>
            <w:r w:rsidR="00CD30EB" w:rsidRPr="00CD30EB">
              <w:rPr>
                <w:rFonts w:ascii="GHEA Grapalat" w:hAnsi="GHEA Grapalat"/>
                <w:b/>
                <w:i/>
                <w:sz w:val="20"/>
                <w:szCs w:val="20"/>
                <w:lang w:val="af-ZA"/>
              </w:rPr>
              <w:t xml:space="preserve"> </w:t>
            </w:r>
            <w:r w:rsidRPr="00CD30EB">
              <w:rPr>
                <w:rFonts w:ascii="GHEA Grapalat" w:hAnsi="GHEA Grapalat"/>
                <w:b/>
                <w:i/>
                <w:sz w:val="20"/>
                <w:szCs w:val="20"/>
                <w:lang w:val="ru-RU"/>
              </w:rPr>
              <w:t>բնակավայրերի</w:t>
            </w:r>
            <w:r w:rsidRPr="00CD30EB">
              <w:rPr>
                <w:rFonts w:ascii="GHEA Grapalat" w:hAnsi="GHEA Grapalat"/>
                <w:b/>
                <w:i/>
                <w:sz w:val="20"/>
                <w:szCs w:val="20"/>
              </w:rPr>
              <w:t xml:space="preserve"> </w:t>
            </w:r>
            <w:r w:rsidRPr="00CD30EB">
              <w:rPr>
                <w:rFonts w:ascii="GHEA Grapalat" w:hAnsi="GHEA Grapalat"/>
                <w:b/>
                <w:i/>
                <w:sz w:val="20"/>
                <w:szCs w:val="20"/>
                <w:lang w:val="ru-RU"/>
              </w:rPr>
              <w:t>ներհամայնքային</w:t>
            </w:r>
            <w:r w:rsidRPr="00CD30EB">
              <w:rPr>
                <w:rFonts w:ascii="GHEA Grapalat" w:hAnsi="GHEA Grapalat"/>
                <w:b/>
                <w:i/>
                <w:sz w:val="20"/>
                <w:szCs w:val="20"/>
                <w:lang w:val="af-ZA"/>
              </w:rPr>
              <w:t xml:space="preserve"> </w:t>
            </w:r>
            <w:r w:rsidRPr="00CD30EB">
              <w:rPr>
                <w:rFonts w:ascii="GHEA Grapalat" w:hAnsi="GHEA Grapalat"/>
                <w:b/>
                <w:i/>
                <w:sz w:val="20"/>
                <w:szCs w:val="20"/>
                <w:lang w:val="ru-RU"/>
              </w:rPr>
              <w:t>փողոցների</w:t>
            </w:r>
            <w:r w:rsidRPr="00CD30EB">
              <w:rPr>
                <w:rFonts w:ascii="GHEA Grapalat" w:hAnsi="GHEA Grapalat"/>
                <w:b/>
                <w:i/>
                <w:sz w:val="20"/>
                <w:szCs w:val="20"/>
                <w:lang w:val="af-ZA"/>
              </w:rPr>
              <w:t xml:space="preserve"> </w:t>
            </w:r>
            <w:r w:rsidRPr="00CD30EB">
              <w:rPr>
                <w:rFonts w:ascii="GHEA Grapalat" w:hAnsi="GHEA Grapalat"/>
                <w:b/>
                <w:i/>
                <w:sz w:val="20"/>
                <w:szCs w:val="20"/>
                <w:lang w:val="ru-RU"/>
              </w:rPr>
              <w:t>նորոգում</w:t>
            </w:r>
            <w:r w:rsidRPr="00CD30EB">
              <w:rPr>
                <w:rFonts w:ascii="GHEA Grapalat" w:hAnsi="GHEA Grapalat"/>
                <w:b/>
                <w:i/>
                <w:sz w:val="20"/>
                <w:szCs w:val="20"/>
                <w:lang w:val="af-ZA"/>
              </w:rPr>
              <w:t xml:space="preserve"> </w:t>
            </w:r>
            <w:r w:rsidRPr="00CD30EB">
              <w:rPr>
                <w:rFonts w:ascii="GHEA Grapalat" w:hAnsi="GHEA Grapalat"/>
                <w:b/>
                <w:i/>
                <w:sz w:val="20"/>
                <w:szCs w:val="20"/>
                <w:lang w:val="ru-RU"/>
              </w:rPr>
              <w:t>սալարկմամբ</w:t>
            </w:r>
            <w:r w:rsidRPr="00CD30EB">
              <w:rPr>
                <w:rFonts w:ascii="GHEA Grapalat" w:hAnsi="GHEA Grapalat"/>
                <w:b/>
                <w:i/>
                <w:sz w:val="20"/>
                <w:szCs w:val="20"/>
                <w:lang w:val="af-ZA"/>
              </w:rPr>
              <w:t xml:space="preserve"> </w:t>
            </w:r>
            <w:r w:rsidRPr="00CD30EB">
              <w:rPr>
                <w:rFonts w:ascii="GHEA Grapalat" w:hAnsi="GHEA Grapalat"/>
                <w:b/>
                <w:sz w:val="20"/>
                <w:szCs w:val="20"/>
                <w:lang w:val="hy-AM"/>
              </w:rPr>
              <w:t>աշխատանքներ</w:t>
            </w:r>
          </w:p>
          <w:p w14:paraId="2FD2960C" w14:textId="10CC81A1" w:rsidR="00E703F6" w:rsidRPr="00E703F6" w:rsidRDefault="00E703F6" w:rsidP="007546E9">
            <w:pPr>
              <w:jc w:val="both"/>
              <w:rPr>
                <w:rFonts w:ascii="GHEA Grapalat" w:hAnsi="GHEA Grapalat" w:cs="Arial"/>
                <w:i/>
                <w:sz w:val="18"/>
                <w:szCs w:val="18"/>
              </w:rPr>
            </w:pPr>
            <w:r w:rsidRPr="00CD30EB">
              <w:rPr>
                <w:rFonts w:ascii="GHEA Grapalat" w:hAnsi="GHEA Grapalat"/>
                <w:b/>
                <w:sz w:val="20"/>
                <w:szCs w:val="20"/>
              </w:rPr>
              <w:t xml:space="preserve"> </w:t>
            </w:r>
          </w:p>
        </w:tc>
        <w:tc>
          <w:tcPr>
            <w:tcW w:w="709" w:type="dxa"/>
          </w:tcPr>
          <w:p w14:paraId="3CD30986" w14:textId="77777777" w:rsidR="00E703F6" w:rsidRPr="00E703F6" w:rsidRDefault="00E703F6" w:rsidP="00E703F6">
            <w:pPr>
              <w:jc w:val="center"/>
              <w:rPr>
                <w:rFonts w:ascii="GHEA Grapalat" w:hAnsi="GHEA Grapalat"/>
                <w:sz w:val="16"/>
                <w:szCs w:val="16"/>
              </w:rPr>
            </w:pPr>
            <w:r w:rsidRPr="00E703F6">
              <w:rPr>
                <w:rFonts w:ascii="GHEA Grapalat" w:hAnsi="GHEA Grapalat"/>
                <w:sz w:val="16"/>
                <w:szCs w:val="16"/>
              </w:rPr>
              <w:t xml:space="preserve">Դրամ                                                                                                                                                                                                                                 </w:t>
            </w:r>
          </w:p>
          <w:p w14:paraId="0721383E" w14:textId="77777777" w:rsidR="00E703F6" w:rsidRPr="00E703F6" w:rsidRDefault="00E703F6" w:rsidP="00E703F6">
            <w:pPr>
              <w:jc w:val="center"/>
              <w:rPr>
                <w:rFonts w:ascii="GHEA Grapalat" w:hAnsi="GHEA Grapalat"/>
                <w:sz w:val="20"/>
              </w:rPr>
            </w:pPr>
          </w:p>
          <w:p w14:paraId="20775ED8" w14:textId="77777777" w:rsidR="00E703F6" w:rsidRPr="00E703F6" w:rsidRDefault="00E703F6" w:rsidP="00E703F6">
            <w:pPr>
              <w:jc w:val="center"/>
              <w:rPr>
                <w:rFonts w:ascii="GHEA Grapalat" w:hAnsi="GHEA Grapalat"/>
                <w:sz w:val="20"/>
              </w:rPr>
            </w:pPr>
          </w:p>
        </w:tc>
        <w:tc>
          <w:tcPr>
            <w:tcW w:w="1134" w:type="dxa"/>
          </w:tcPr>
          <w:p w14:paraId="1E7E406A" w14:textId="4F0B4EC2" w:rsidR="00E703F6" w:rsidRPr="004B03CB" w:rsidRDefault="006D791E" w:rsidP="00E703F6">
            <w:pPr>
              <w:jc w:val="center"/>
              <w:rPr>
                <w:rFonts w:ascii="GHEA Grapalat" w:hAnsi="GHEA Grapalat"/>
                <w:sz w:val="18"/>
                <w:szCs w:val="18"/>
                <w:highlight w:val="yellow"/>
                <w:lang w:val="ru-RU"/>
              </w:rPr>
            </w:pPr>
            <w:r>
              <w:rPr>
                <w:rFonts w:ascii="GHEA Grapalat" w:hAnsi="GHEA Grapalat"/>
                <w:sz w:val="18"/>
                <w:szCs w:val="18"/>
                <w:highlight w:val="yellow"/>
                <w:lang w:val="ru-RU"/>
              </w:rPr>
              <w:t>32247670</w:t>
            </w:r>
          </w:p>
        </w:tc>
        <w:tc>
          <w:tcPr>
            <w:tcW w:w="567" w:type="dxa"/>
          </w:tcPr>
          <w:p w14:paraId="6C79E1F8" w14:textId="77777777" w:rsidR="00E703F6" w:rsidRPr="00E703F6" w:rsidRDefault="00E703F6" w:rsidP="00E703F6">
            <w:pPr>
              <w:jc w:val="center"/>
              <w:rPr>
                <w:rFonts w:ascii="GHEA Grapalat" w:hAnsi="GHEA Grapalat"/>
                <w:sz w:val="20"/>
              </w:rPr>
            </w:pPr>
          </w:p>
        </w:tc>
        <w:tc>
          <w:tcPr>
            <w:tcW w:w="850" w:type="dxa"/>
          </w:tcPr>
          <w:p w14:paraId="1ADEE187" w14:textId="77777777" w:rsidR="00E703F6" w:rsidRPr="00E703F6" w:rsidRDefault="00E703F6" w:rsidP="00E703F6">
            <w:pPr>
              <w:jc w:val="center"/>
              <w:rPr>
                <w:rFonts w:ascii="GHEA Grapalat" w:hAnsi="GHEA Grapalat"/>
                <w:sz w:val="20"/>
              </w:rPr>
            </w:pPr>
            <w:r w:rsidRPr="00E703F6">
              <w:rPr>
                <w:rFonts w:ascii="GHEA Grapalat" w:hAnsi="GHEA Grapalat"/>
                <w:sz w:val="20"/>
              </w:rPr>
              <w:t>1</w:t>
            </w:r>
          </w:p>
        </w:tc>
        <w:tc>
          <w:tcPr>
            <w:tcW w:w="1118" w:type="dxa"/>
          </w:tcPr>
          <w:p w14:paraId="737ECA63" w14:textId="6E358C1D" w:rsidR="00E703F6" w:rsidRPr="002D2E0F" w:rsidRDefault="002D2E0F" w:rsidP="00E703F6">
            <w:pPr>
              <w:jc w:val="center"/>
              <w:rPr>
                <w:rFonts w:ascii="GHEA Grapalat" w:hAnsi="GHEA Grapalat"/>
                <w:sz w:val="20"/>
                <w:lang w:val="ru-RU"/>
              </w:rPr>
            </w:pPr>
            <w:r>
              <w:rPr>
                <w:rFonts w:ascii="GHEA Grapalat" w:hAnsi="GHEA Grapalat"/>
                <w:sz w:val="20"/>
                <w:lang w:val="ru-RU"/>
              </w:rPr>
              <w:t>Մեծաձոր</w:t>
            </w:r>
          </w:p>
        </w:tc>
        <w:tc>
          <w:tcPr>
            <w:tcW w:w="1446" w:type="dxa"/>
          </w:tcPr>
          <w:p w14:paraId="622729B4" w14:textId="6996C51E" w:rsidR="00E703F6" w:rsidRPr="00E703F6" w:rsidRDefault="00E703F6" w:rsidP="00525C40">
            <w:pPr>
              <w:contextualSpacing/>
              <w:jc w:val="both"/>
              <w:rPr>
                <w:rFonts w:ascii="GHEA Grapalat" w:eastAsia="Calibri" w:hAnsi="GHEA Grapalat" w:cs="Sylfaen"/>
                <w:sz w:val="20"/>
                <w:szCs w:val="20"/>
                <w:lang w:val="hy-AM"/>
              </w:rPr>
            </w:pPr>
            <w:r w:rsidRPr="00E703F6">
              <w:rPr>
                <w:rFonts w:ascii="GHEA Grapalat" w:hAnsi="GHEA Grapalat" w:cs="Calibri"/>
                <w:sz w:val="18"/>
                <w:szCs w:val="18"/>
                <w:lang w:val="hy-AM"/>
              </w:rPr>
              <w:t xml:space="preserve">Պայմանագիրը  ուժի մեջ մտնելու օրվանից մինչև </w:t>
            </w:r>
            <w:r w:rsidR="00525C40">
              <w:rPr>
                <w:rFonts w:ascii="GHEA Grapalat" w:hAnsi="GHEA Grapalat" w:cs="GHEA Grapalat"/>
                <w:b/>
                <w:sz w:val="18"/>
                <w:szCs w:val="18"/>
                <w:lang w:val="ru-RU"/>
              </w:rPr>
              <w:t>90</w:t>
            </w:r>
            <w:r w:rsidRPr="00E703F6">
              <w:rPr>
                <w:rFonts w:ascii="GHEA Grapalat" w:eastAsia="Calibri" w:hAnsi="GHEA Grapalat" w:cs="Sylfaen"/>
                <w:sz w:val="20"/>
                <w:szCs w:val="20"/>
                <w:lang w:val="hy-AM"/>
              </w:rPr>
              <w:t>-</w:t>
            </w:r>
            <w:r w:rsidRPr="00E703F6">
              <w:rPr>
                <w:rFonts w:ascii="GHEA Grapalat" w:eastAsia="Calibri" w:hAnsi="GHEA Grapalat" w:cs="Sylfaen"/>
                <w:sz w:val="18"/>
                <w:szCs w:val="18"/>
                <w:lang w:val="hy-AM"/>
              </w:rPr>
              <w:t>րդ օրացուցային  օրը ներառյալ</w:t>
            </w:r>
          </w:p>
        </w:tc>
      </w:tr>
    </w:tbl>
    <w:p w14:paraId="771C507A" w14:textId="77777777" w:rsidR="00E703F6" w:rsidRPr="00E703F6" w:rsidRDefault="00E703F6" w:rsidP="00E703F6">
      <w:pPr>
        <w:jc w:val="center"/>
        <w:rPr>
          <w:rFonts w:ascii="GHEA Grapalat" w:hAnsi="GHEA Grapalat"/>
          <w:sz w:val="20"/>
          <w:szCs w:val="20"/>
          <w:lang w:val="hy-AM"/>
        </w:rPr>
      </w:pPr>
    </w:p>
    <w:p w14:paraId="0A17C7D8" w14:textId="77777777" w:rsidR="00E703F6" w:rsidRPr="00E703F6" w:rsidRDefault="00E703F6" w:rsidP="00E703F6">
      <w:pPr>
        <w:ind w:firstLine="567"/>
        <w:jc w:val="right"/>
        <w:rPr>
          <w:rFonts w:ascii="GHEA Grapalat" w:hAnsi="GHEA Grapalat"/>
          <w:i/>
          <w:lang w:val="hy-AM"/>
        </w:rPr>
      </w:pPr>
    </w:p>
    <w:p w14:paraId="524AE678" w14:textId="77777777" w:rsidR="007546E9" w:rsidRPr="00F41D41" w:rsidRDefault="007546E9" w:rsidP="00E703F6">
      <w:pPr>
        <w:jc w:val="right"/>
        <w:rPr>
          <w:rFonts w:ascii="GHEA Grapalat" w:hAnsi="GHEA Grapalat"/>
          <w:i/>
          <w:sz w:val="18"/>
          <w:lang w:val="ru-RU"/>
        </w:rPr>
      </w:pPr>
    </w:p>
    <w:p w14:paraId="1E787186" w14:textId="77777777" w:rsidR="007546E9" w:rsidRPr="00F41D41" w:rsidRDefault="007546E9" w:rsidP="00E703F6">
      <w:pPr>
        <w:jc w:val="right"/>
        <w:rPr>
          <w:rFonts w:ascii="GHEA Grapalat" w:hAnsi="GHEA Grapalat"/>
          <w:i/>
          <w:sz w:val="18"/>
          <w:lang w:val="ru-RU"/>
        </w:rPr>
      </w:pPr>
    </w:p>
    <w:p w14:paraId="0DA7D2B0" w14:textId="77777777" w:rsidR="007546E9" w:rsidRPr="00F41D41" w:rsidRDefault="007546E9" w:rsidP="00E703F6">
      <w:pPr>
        <w:jc w:val="right"/>
        <w:rPr>
          <w:rFonts w:ascii="GHEA Grapalat" w:hAnsi="GHEA Grapalat"/>
          <w:i/>
          <w:sz w:val="18"/>
          <w:lang w:val="ru-RU"/>
        </w:rPr>
      </w:pPr>
    </w:p>
    <w:p w14:paraId="7A4A5578" w14:textId="77777777" w:rsidR="007546E9" w:rsidRPr="00F41D41" w:rsidRDefault="007546E9" w:rsidP="00E703F6">
      <w:pPr>
        <w:jc w:val="right"/>
        <w:rPr>
          <w:rFonts w:ascii="GHEA Grapalat" w:hAnsi="GHEA Grapalat"/>
          <w:i/>
          <w:sz w:val="18"/>
          <w:lang w:val="ru-RU"/>
        </w:rPr>
      </w:pPr>
    </w:p>
    <w:tbl>
      <w:tblPr>
        <w:tblW w:w="9639" w:type="dxa"/>
        <w:jc w:val="center"/>
        <w:tblLayout w:type="fixed"/>
        <w:tblLook w:val="0000" w:firstRow="0" w:lastRow="0" w:firstColumn="0" w:lastColumn="0" w:noHBand="0" w:noVBand="0"/>
      </w:tblPr>
      <w:tblGrid>
        <w:gridCol w:w="4536"/>
        <w:gridCol w:w="760"/>
        <w:gridCol w:w="4343"/>
      </w:tblGrid>
      <w:tr w:rsidR="007546E9" w:rsidRPr="007546E9" w14:paraId="4AE6BC24" w14:textId="77777777" w:rsidTr="006D791E">
        <w:trPr>
          <w:jc w:val="center"/>
        </w:trPr>
        <w:tc>
          <w:tcPr>
            <w:tcW w:w="4536" w:type="dxa"/>
          </w:tcPr>
          <w:p w14:paraId="324A67CA" w14:textId="77777777" w:rsidR="007546E9" w:rsidRPr="007546E9" w:rsidRDefault="007546E9" w:rsidP="006D791E">
            <w:pPr>
              <w:spacing w:line="360" w:lineRule="auto"/>
              <w:jc w:val="center"/>
              <w:rPr>
                <w:rFonts w:ascii="GHEA Grapalat" w:hAnsi="GHEA Grapalat" w:cs="Sylfaen"/>
                <w:b/>
                <w:bCs/>
                <w:sz w:val="20"/>
                <w:szCs w:val="20"/>
                <w:lang w:val="nb-NO"/>
              </w:rPr>
            </w:pPr>
            <w:r w:rsidRPr="007546E9">
              <w:rPr>
                <w:rFonts w:ascii="GHEA Grapalat" w:hAnsi="GHEA Grapalat" w:cs="Sylfaen"/>
                <w:b/>
                <w:bCs/>
                <w:sz w:val="20"/>
                <w:szCs w:val="20"/>
                <w:lang w:val="nb-NO"/>
              </w:rPr>
              <w:t>ՊԱՏՎԻՐԱՏՈՒ</w:t>
            </w:r>
          </w:p>
          <w:p w14:paraId="6B7C9024" w14:textId="77777777" w:rsidR="007546E9" w:rsidRPr="007546E9" w:rsidRDefault="007546E9" w:rsidP="006D791E">
            <w:pPr>
              <w:rPr>
                <w:rFonts w:ascii="GHEA Grapalat" w:hAnsi="GHEA Grapalat"/>
                <w:sz w:val="22"/>
                <w:szCs w:val="22"/>
                <w:lang w:val="hy-AM"/>
              </w:rPr>
            </w:pPr>
            <w:r w:rsidRPr="007546E9">
              <w:rPr>
                <w:rFonts w:ascii="GHEA Grapalat" w:hAnsi="GHEA Grapalat"/>
                <w:sz w:val="22"/>
                <w:szCs w:val="22"/>
                <w:lang w:val="hy-AM"/>
              </w:rPr>
              <w:t>Մեծաձորի համայնքապետարան</w:t>
            </w:r>
          </w:p>
          <w:p w14:paraId="24B2942A" w14:textId="77777777" w:rsidR="007546E9" w:rsidRPr="00F41D41" w:rsidRDefault="007546E9" w:rsidP="006D791E">
            <w:pPr>
              <w:rPr>
                <w:rFonts w:ascii="GHEA Grapalat" w:hAnsi="GHEA Grapalat"/>
                <w:sz w:val="22"/>
                <w:szCs w:val="22"/>
                <w:lang w:val="ru-RU"/>
              </w:rPr>
            </w:pPr>
            <w:r w:rsidRPr="007546E9">
              <w:rPr>
                <w:rFonts w:ascii="GHEA Grapalat" w:hAnsi="GHEA Grapalat"/>
                <w:sz w:val="22"/>
                <w:szCs w:val="22"/>
                <w:lang w:val="hy-AM"/>
              </w:rPr>
              <w:t>Արագածոտնի մարզ գ.Մեծաձոր</w:t>
            </w:r>
            <w:r w:rsidRPr="00F41D41">
              <w:rPr>
                <w:rFonts w:ascii="GHEA Grapalat" w:hAnsi="GHEA Grapalat"/>
                <w:sz w:val="22"/>
                <w:szCs w:val="22"/>
                <w:lang w:val="ru-RU"/>
              </w:rPr>
              <w:t xml:space="preserve"> 1 </w:t>
            </w:r>
            <w:r>
              <w:rPr>
                <w:rFonts w:ascii="GHEA Grapalat" w:hAnsi="GHEA Grapalat"/>
                <w:sz w:val="22"/>
                <w:szCs w:val="22"/>
              </w:rPr>
              <w:t>փող</w:t>
            </w:r>
          </w:p>
          <w:p w14:paraId="71EAD610" w14:textId="77777777" w:rsidR="007546E9" w:rsidRPr="00F41D41" w:rsidRDefault="007546E9" w:rsidP="006D791E">
            <w:pPr>
              <w:rPr>
                <w:rFonts w:ascii="GHEA Grapalat" w:hAnsi="GHEA Grapalat"/>
                <w:sz w:val="22"/>
                <w:szCs w:val="22"/>
                <w:lang w:val="ru-RU"/>
              </w:rPr>
            </w:pPr>
            <w:r w:rsidRPr="007546E9">
              <w:rPr>
                <w:rFonts w:ascii="GHEA Grapalat" w:hAnsi="GHEA Grapalat"/>
                <w:sz w:val="22"/>
                <w:szCs w:val="22"/>
                <w:lang w:val="hy-AM"/>
              </w:rPr>
              <w:t>ՀՀ  900462</w:t>
            </w:r>
            <w:r w:rsidRPr="00F41D41">
              <w:rPr>
                <w:rFonts w:ascii="GHEA Grapalat" w:hAnsi="GHEA Grapalat"/>
                <w:sz w:val="22"/>
                <w:szCs w:val="22"/>
                <w:lang w:val="ru-RU"/>
              </w:rPr>
              <w:t>002073</w:t>
            </w:r>
          </w:p>
          <w:p w14:paraId="5923169A" w14:textId="77777777" w:rsidR="007546E9" w:rsidRPr="007546E9" w:rsidRDefault="007546E9" w:rsidP="006D791E">
            <w:pPr>
              <w:rPr>
                <w:rFonts w:ascii="GHEA Grapalat" w:hAnsi="GHEA Grapalat"/>
                <w:sz w:val="22"/>
                <w:szCs w:val="22"/>
                <w:lang w:val="hy-AM"/>
              </w:rPr>
            </w:pPr>
            <w:r w:rsidRPr="007546E9">
              <w:rPr>
                <w:rFonts w:ascii="GHEA Grapalat" w:hAnsi="GHEA Grapalat"/>
                <w:sz w:val="22"/>
                <w:szCs w:val="22"/>
                <w:lang w:val="hy-AM"/>
              </w:rPr>
              <w:t>ՀՀ ՖՆ Գործառնական վարչություն</w:t>
            </w:r>
          </w:p>
          <w:p w14:paraId="3226F647" w14:textId="77777777" w:rsidR="007546E9" w:rsidRPr="007546E9" w:rsidRDefault="007546E9" w:rsidP="006D791E">
            <w:pPr>
              <w:rPr>
                <w:rFonts w:ascii="GHEA Grapalat" w:hAnsi="GHEA Grapalat"/>
                <w:sz w:val="22"/>
                <w:szCs w:val="22"/>
                <w:lang w:val="hy-AM"/>
              </w:rPr>
            </w:pPr>
            <w:r w:rsidRPr="007546E9">
              <w:rPr>
                <w:rFonts w:ascii="GHEA Grapalat" w:hAnsi="GHEA Grapalat"/>
                <w:sz w:val="22"/>
                <w:szCs w:val="22"/>
                <w:lang w:val="hy-AM"/>
              </w:rPr>
              <w:t>ՀՎՀՀ 05028595</w:t>
            </w:r>
          </w:p>
          <w:p w14:paraId="1BC2BD97" w14:textId="77777777" w:rsidR="007546E9" w:rsidRPr="007546E9" w:rsidRDefault="007546E9" w:rsidP="006D791E">
            <w:pPr>
              <w:rPr>
                <w:rFonts w:ascii="GHEA Grapalat" w:hAnsi="GHEA Grapalat"/>
                <w:lang w:val="hy-AM"/>
              </w:rPr>
            </w:pPr>
          </w:p>
          <w:p w14:paraId="18EFFB63" w14:textId="77777777" w:rsidR="007546E9" w:rsidRPr="007546E9" w:rsidRDefault="007546E9" w:rsidP="006D791E">
            <w:pPr>
              <w:jc w:val="center"/>
              <w:rPr>
                <w:rFonts w:ascii="GHEA Grapalat" w:hAnsi="GHEA Grapalat"/>
                <w:lang w:val="hy-AM"/>
              </w:rPr>
            </w:pPr>
            <w:r w:rsidRPr="007546E9">
              <w:rPr>
                <w:rFonts w:ascii="GHEA Grapalat" w:hAnsi="GHEA Grapalat"/>
                <w:lang w:val="hy-AM"/>
              </w:rPr>
              <w:t>_____________________Մ.Միրոյան</w:t>
            </w:r>
          </w:p>
          <w:p w14:paraId="498BBAEA" w14:textId="77777777" w:rsidR="007546E9" w:rsidRPr="007546E9" w:rsidRDefault="007546E9" w:rsidP="006D791E">
            <w:pPr>
              <w:rPr>
                <w:rFonts w:ascii="GHEA Grapalat" w:hAnsi="GHEA Grapalat"/>
                <w:sz w:val="18"/>
                <w:szCs w:val="18"/>
                <w:lang w:val="hy-AM"/>
              </w:rPr>
            </w:pPr>
            <w:r w:rsidRPr="007546E9">
              <w:rPr>
                <w:rFonts w:ascii="GHEA Grapalat" w:hAnsi="GHEA Grapalat"/>
                <w:sz w:val="18"/>
                <w:szCs w:val="18"/>
                <w:lang w:val="hy-AM"/>
              </w:rPr>
              <w:t xml:space="preserve">               /</w:t>
            </w:r>
            <w:r w:rsidRPr="007546E9">
              <w:rPr>
                <w:rFonts w:ascii="GHEA Grapalat" w:hAnsi="GHEA Grapalat" w:cs="Sylfaen"/>
                <w:sz w:val="18"/>
                <w:szCs w:val="18"/>
                <w:lang w:val="hy-AM"/>
              </w:rPr>
              <w:t>ստորագրություն</w:t>
            </w:r>
            <w:r w:rsidRPr="007546E9">
              <w:rPr>
                <w:rFonts w:ascii="GHEA Grapalat" w:hAnsi="GHEA Grapalat"/>
                <w:sz w:val="18"/>
                <w:szCs w:val="18"/>
                <w:lang w:val="hy-AM"/>
              </w:rPr>
              <w:t>/</w:t>
            </w:r>
          </w:p>
          <w:p w14:paraId="108E7475" w14:textId="77777777" w:rsidR="007546E9" w:rsidRPr="007546E9" w:rsidRDefault="007546E9" w:rsidP="006D791E">
            <w:pPr>
              <w:jc w:val="center"/>
              <w:rPr>
                <w:rFonts w:ascii="GHEA Grapalat" w:hAnsi="GHEA Grapalat"/>
                <w:sz w:val="18"/>
                <w:szCs w:val="18"/>
                <w:lang w:val="hy-AM"/>
              </w:rPr>
            </w:pPr>
            <w:r w:rsidRPr="007546E9">
              <w:rPr>
                <w:rFonts w:ascii="GHEA Grapalat" w:hAnsi="GHEA Grapalat" w:cs="Sylfaen"/>
                <w:sz w:val="18"/>
                <w:szCs w:val="18"/>
                <w:lang w:val="hy-AM"/>
              </w:rPr>
              <w:t>Կ</w:t>
            </w:r>
            <w:r w:rsidRPr="007546E9">
              <w:rPr>
                <w:rFonts w:ascii="GHEA Grapalat" w:hAnsi="GHEA Grapalat"/>
                <w:sz w:val="18"/>
                <w:szCs w:val="18"/>
                <w:lang w:val="hy-AM"/>
              </w:rPr>
              <w:t>.</w:t>
            </w:r>
            <w:r w:rsidRPr="007546E9">
              <w:rPr>
                <w:rFonts w:ascii="GHEA Grapalat" w:hAnsi="GHEA Grapalat" w:cs="Sylfaen"/>
                <w:sz w:val="18"/>
                <w:szCs w:val="18"/>
                <w:lang w:val="hy-AM"/>
              </w:rPr>
              <w:t>Տ</w:t>
            </w:r>
          </w:p>
        </w:tc>
        <w:tc>
          <w:tcPr>
            <w:tcW w:w="760" w:type="dxa"/>
          </w:tcPr>
          <w:p w14:paraId="441670FD" w14:textId="77777777" w:rsidR="007546E9" w:rsidRPr="007546E9" w:rsidRDefault="007546E9" w:rsidP="006D791E">
            <w:pPr>
              <w:spacing w:line="360" w:lineRule="auto"/>
              <w:jc w:val="center"/>
              <w:rPr>
                <w:rFonts w:ascii="GHEA Grapalat" w:hAnsi="GHEA Grapalat"/>
                <w:lang w:val="hy-AM"/>
              </w:rPr>
            </w:pPr>
          </w:p>
        </w:tc>
        <w:tc>
          <w:tcPr>
            <w:tcW w:w="4343" w:type="dxa"/>
          </w:tcPr>
          <w:p w14:paraId="2BF97480" w14:textId="77777777" w:rsidR="007546E9" w:rsidRPr="007546E9" w:rsidRDefault="007546E9" w:rsidP="006D791E">
            <w:pPr>
              <w:spacing w:line="360" w:lineRule="auto"/>
              <w:jc w:val="center"/>
              <w:rPr>
                <w:rFonts w:ascii="GHEA Grapalat" w:hAnsi="GHEA Grapalat" w:cs="Sylfaen"/>
                <w:b/>
                <w:bCs/>
                <w:sz w:val="20"/>
                <w:szCs w:val="20"/>
                <w:lang w:val="hy-AM"/>
              </w:rPr>
            </w:pPr>
            <w:r w:rsidRPr="007546E9">
              <w:rPr>
                <w:rFonts w:ascii="GHEA Grapalat" w:hAnsi="GHEA Grapalat" w:cs="Sylfaen"/>
                <w:b/>
                <w:bCs/>
                <w:sz w:val="20"/>
                <w:szCs w:val="20"/>
                <w:lang w:val="pt-BR"/>
              </w:rPr>
              <w:t>ԿԱՊԱԼԱՌՈՒ</w:t>
            </w:r>
          </w:p>
          <w:p w14:paraId="1BF71D22" w14:textId="77777777" w:rsidR="007546E9" w:rsidRDefault="007546E9" w:rsidP="006D791E">
            <w:pPr>
              <w:jc w:val="center"/>
              <w:rPr>
                <w:rFonts w:ascii="GHEA Grapalat" w:hAnsi="GHEA Grapalat"/>
              </w:rPr>
            </w:pPr>
          </w:p>
          <w:p w14:paraId="72255187" w14:textId="77777777" w:rsidR="007546E9" w:rsidRDefault="007546E9" w:rsidP="006D791E">
            <w:pPr>
              <w:jc w:val="center"/>
              <w:rPr>
                <w:rFonts w:ascii="GHEA Grapalat" w:hAnsi="GHEA Grapalat"/>
              </w:rPr>
            </w:pPr>
          </w:p>
          <w:p w14:paraId="1CB5A061" w14:textId="77777777" w:rsidR="007546E9" w:rsidRDefault="007546E9" w:rsidP="006D791E">
            <w:pPr>
              <w:jc w:val="center"/>
              <w:rPr>
                <w:rFonts w:ascii="GHEA Grapalat" w:hAnsi="GHEA Grapalat"/>
              </w:rPr>
            </w:pPr>
          </w:p>
          <w:p w14:paraId="7ED67849" w14:textId="77777777" w:rsidR="007546E9" w:rsidRDefault="007546E9" w:rsidP="006D791E">
            <w:pPr>
              <w:jc w:val="center"/>
              <w:rPr>
                <w:rFonts w:ascii="GHEA Grapalat" w:hAnsi="GHEA Grapalat"/>
              </w:rPr>
            </w:pPr>
          </w:p>
          <w:p w14:paraId="04D17A90" w14:textId="77777777" w:rsidR="007546E9" w:rsidRPr="007546E9" w:rsidRDefault="007546E9" w:rsidP="006D791E">
            <w:pPr>
              <w:jc w:val="center"/>
              <w:rPr>
                <w:rFonts w:ascii="GHEA Grapalat" w:hAnsi="GHEA Grapalat"/>
              </w:rPr>
            </w:pPr>
          </w:p>
          <w:p w14:paraId="7357AB78" w14:textId="77777777" w:rsidR="007546E9" w:rsidRPr="007546E9" w:rsidRDefault="007546E9" w:rsidP="006D791E">
            <w:pPr>
              <w:jc w:val="center"/>
              <w:rPr>
                <w:rFonts w:ascii="GHEA Grapalat" w:hAnsi="GHEA Grapalat"/>
                <w:lang w:val="hy-AM"/>
              </w:rPr>
            </w:pPr>
            <w:r w:rsidRPr="007546E9">
              <w:rPr>
                <w:rFonts w:ascii="GHEA Grapalat" w:hAnsi="GHEA Grapalat"/>
                <w:lang w:val="hy-AM"/>
              </w:rPr>
              <w:t>_____________</w:t>
            </w:r>
          </w:p>
          <w:p w14:paraId="055A0D8A" w14:textId="77777777" w:rsidR="007546E9" w:rsidRPr="007546E9" w:rsidRDefault="007546E9" w:rsidP="006D791E">
            <w:pPr>
              <w:rPr>
                <w:rFonts w:ascii="GHEA Grapalat" w:hAnsi="GHEA Grapalat"/>
                <w:sz w:val="18"/>
                <w:szCs w:val="18"/>
                <w:lang w:val="hy-AM"/>
              </w:rPr>
            </w:pPr>
            <w:r w:rsidRPr="007546E9">
              <w:rPr>
                <w:rFonts w:ascii="GHEA Grapalat" w:hAnsi="GHEA Grapalat"/>
                <w:sz w:val="18"/>
                <w:szCs w:val="18"/>
                <w:lang w:val="hy-AM"/>
              </w:rPr>
              <w:t xml:space="preserve">           /</w:t>
            </w:r>
            <w:r w:rsidRPr="007546E9">
              <w:rPr>
                <w:rFonts w:ascii="GHEA Grapalat" w:hAnsi="GHEA Grapalat" w:cs="Sylfaen"/>
                <w:sz w:val="18"/>
                <w:szCs w:val="18"/>
                <w:lang w:val="hy-AM"/>
              </w:rPr>
              <w:t>ստորագրություն</w:t>
            </w:r>
            <w:r w:rsidRPr="007546E9">
              <w:rPr>
                <w:rFonts w:ascii="GHEA Grapalat" w:hAnsi="GHEA Grapalat"/>
                <w:sz w:val="18"/>
                <w:szCs w:val="18"/>
                <w:lang w:val="hy-AM"/>
              </w:rPr>
              <w:t>/</w:t>
            </w:r>
          </w:p>
          <w:p w14:paraId="6AC60CD2" w14:textId="77777777" w:rsidR="007546E9" w:rsidRPr="007546E9" w:rsidRDefault="007546E9" w:rsidP="006D791E">
            <w:pPr>
              <w:jc w:val="center"/>
              <w:rPr>
                <w:rFonts w:ascii="GHEA Grapalat" w:hAnsi="GHEA Grapalat"/>
                <w:sz w:val="22"/>
                <w:szCs w:val="22"/>
                <w:lang w:val="ru-RU"/>
              </w:rPr>
            </w:pPr>
            <w:r w:rsidRPr="007546E9">
              <w:rPr>
                <w:rFonts w:ascii="GHEA Grapalat" w:hAnsi="GHEA Grapalat" w:cs="Sylfaen"/>
                <w:sz w:val="18"/>
                <w:szCs w:val="18"/>
                <w:lang w:val="ru-RU"/>
              </w:rPr>
              <w:t>Կ</w:t>
            </w:r>
            <w:r w:rsidRPr="007546E9">
              <w:rPr>
                <w:rFonts w:ascii="GHEA Grapalat" w:hAnsi="GHEA Grapalat"/>
                <w:sz w:val="18"/>
                <w:szCs w:val="18"/>
                <w:lang w:val="ru-RU"/>
              </w:rPr>
              <w:t>.</w:t>
            </w:r>
            <w:r w:rsidRPr="007546E9">
              <w:rPr>
                <w:rFonts w:ascii="GHEA Grapalat" w:hAnsi="GHEA Grapalat" w:cs="Sylfaen"/>
                <w:sz w:val="18"/>
                <w:szCs w:val="18"/>
                <w:lang w:val="ru-RU"/>
              </w:rPr>
              <w:t>Տ</w:t>
            </w:r>
          </w:p>
        </w:tc>
      </w:tr>
    </w:tbl>
    <w:p w14:paraId="10BDCAE4" w14:textId="77777777" w:rsidR="007546E9" w:rsidRDefault="007546E9" w:rsidP="00E703F6">
      <w:pPr>
        <w:jc w:val="right"/>
        <w:rPr>
          <w:rFonts w:ascii="GHEA Grapalat" w:hAnsi="GHEA Grapalat"/>
          <w:i/>
          <w:sz w:val="18"/>
        </w:rPr>
      </w:pPr>
    </w:p>
    <w:p w14:paraId="5C1D4EB0" w14:textId="77777777" w:rsidR="007546E9" w:rsidRDefault="007546E9" w:rsidP="00E703F6">
      <w:pPr>
        <w:jc w:val="right"/>
        <w:rPr>
          <w:rFonts w:ascii="GHEA Grapalat" w:hAnsi="GHEA Grapalat"/>
          <w:i/>
          <w:sz w:val="18"/>
        </w:rPr>
      </w:pPr>
    </w:p>
    <w:p w14:paraId="6B60A92D" w14:textId="77777777" w:rsidR="007546E9" w:rsidRDefault="007546E9" w:rsidP="00E703F6">
      <w:pPr>
        <w:jc w:val="right"/>
        <w:rPr>
          <w:rFonts w:ascii="GHEA Grapalat" w:hAnsi="GHEA Grapalat"/>
          <w:i/>
          <w:sz w:val="18"/>
        </w:rPr>
      </w:pPr>
    </w:p>
    <w:p w14:paraId="4D5D5C61" w14:textId="77777777" w:rsidR="00A056D7" w:rsidRDefault="00A056D7" w:rsidP="00E703F6">
      <w:pPr>
        <w:jc w:val="right"/>
        <w:rPr>
          <w:rFonts w:ascii="GHEA Grapalat" w:hAnsi="GHEA Grapalat"/>
          <w:i/>
          <w:sz w:val="18"/>
          <w:lang w:val="ru-RU"/>
        </w:rPr>
      </w:pPr>
    </w:p>
    <w:p w14:paraId="11ADCA49" w14:textId="77777777" w:rsidR="00A056D7" w:rsidRDefault="00A056D7" w:rsidP="00E703F6">
      <w:pPr>
        <w:jc w:val="right"/>
        <w:rPr>
          <w:rFonts w:ascii="GHEA Grapalat" w:hAnsi="GHEA Grapalat"/>
          <w:i/>
          <w:sz w:val="18"/>
          <w:lang w:val="ru-RU"/>
        </w:rPr>
      </w:pPr>
    </w:p>
    <w:p w14:paraId="53360C37" w14:textId="77777777" w:rsidR="00A056D7" w:rsidRDefault="00A056D7" w:rsidP="00E703F6">
      <w:pPr>
        <w:jc w:val="right"/>
        <w:rPr>
          <w:rFonts w:ascii="GHEA Grapalat" w:hAnsi="GHEA Grapalat"/>
          <w:i/>
          <w:sz w:val="18"/>
          <w:lang w:val="ru-RU"/>
        </w:rPr>
      </w:pPr>
    </w:p>
    <w:p w14:paraId="5B7F6E93" w14:textId="77777777" w:rsidR="00A056D7" w:rsidRDefault="00A056D7" w:rsidP="00E703F6">
      <w:pPr>
        <w:jc w:val="right"/>
        <w:rPr>
          <w:rFonts w:ascii="GHEA Grapalat" w:hAnsi="GHEA Grapalat"/>
          <w:i/>
          <w:sz w:val="18"/>
          <w:lang w:val="ru-RU"/>
        </w:rPr>
      </w:pPr>
    </w:p>
    <w:p w14:paraId="42C1DA04" w14:textId="77777777" w:rsidR="00A056D7" w:rsidRDefault="00A056D7" w:rsidP="00E703F6">
      <w:pPr>
        <w:jc w:val="right"/>
        <w:rPr>
          <w:rFonts w:ascii="GHEA Grapalat" w:hAnsi="GHEA Grapalat"/>
          <w:i/>
          <w:sz w:val="18"/>
          <w:lang w:val="ru-RU"/>
        </w:rPr>
      </w:pPr>
    </w:p>
    <w:p w14:paraId="21D5926A" w14:textId="77777777" w:rsidR="00A056D7" w:rsidRDefault="00A056D7" w:rsidP="00E703F6">
      <w:pPr>
        <w:jc w:val="right"/>
        <w:rPr>
          <w:rFonts w:ascii="GHEA Grapalat" w:hAnsi="GHEA Grapalat"/>
          <w:i/>
          <w:sz w:val="18"/>
          <w:lang w:val="ru-RU"/>
        </w:rPr>
      </w:pPr>
    </w:p>
    <w:p w14:paraId="195EA083" w14:textId="77777777" w:rsidR="00A056D7" w:rsidRDefault="00A056D7" w:rsidP="00E703F6">
      <w:pPr>
        <w:jc w:val="right"/>
        <w:rPr>
          <w:rFonts w:ascii="GHEA Grapalat" w:hAnsi="GHEA Grapalat"/>
          <w:i/>
          <w:sz w:val="18"/>
          <w:lang w:val="ru-RU"/>
        </w:rPr>
      </w:pPr>
    </w:p>
    <w:p w14:paraId="5E407750" w14:textId="77777777" w:rsidR="00A056D7" w:rsidRDefault="00A056D7" w:rsidP="00E703F6">
      <w:pPr>
        <w:jc w:val="right"/>
        <w:rPr>
          <w:rFonts w:ascii="GHEA Grapalat" w:hAnsi="GHEA Grapalat"/>
          <w:i/>
          <w:sz w:val="18"/>
          <w:lang w:val="ru-RU"/>
        </w:rPr>
      </w:pPr>
    </w:p>
    <w:p w14:paraId="6A2E1AF7" w14:textId="77777777" w:rsidR="00A056D7" w:rsidRDefault="00A056D7" w:rsidP="00E703F6">
      <w:pPr>
        <w:jc w:val="right"/>
        <w:rPr>
          <w:rFonts w:ascii="GHEA Grapalat" w:hAnsi="GHEA Grapalat"/>
          <w:i/>
          <w:sz w:val="18"/>
          <w:lang w:val="ru-RU"/>
        </w:rPr>
      </w:pPr>
    </w:p>
    <w:p w14:paraId="05CD6CF2" w14:textId="77777777" w:rsidR="00A056D7" w:rsidRDefault="00A056D7" w:rsidP="00E703F6">
      <w:pPr>
        <w:jc w:val="right"/>
        <w:rPr>
          <w:rFonts w:ascii="GHEA Grapalat" w:hAnsi="GHEA Grapalat"/>
          <w:i/>
          <w:sz w:val="18"/>
          <w:lang w:val="ru-RU"/>
        </w:rPr>
      </w:pPr>
    </w:p>
    <w:p w14:paraId="34D93304" w14:textId="77777777" w:rsidR="00A056D7" w:rsidRDefault="00A056D7" w:rsidP="00E703F6">
      <w:pPr>
        <w:jc w:val="right"/>
        <w:rPr>
          <w:rFonts w:ascii="GHEA Grapalat" w:hAnsi="GHEA Grapalat"/>
          <w:i/>
          <w:sz w:val="18"/>
          <w:lang w:val="ru-RU"/>
        </w:rPr>
      </w:pPr>
    </w:p>
    <w:p w14:paraId="0B86F5A6" w14:textId="77777777" w:rsidR="00A056D7" w:rsidRDefault="00A056D7" w:rsidP="00E703F6">
      <w:pPr>
        <w:jc w:val="right"/>
        <w:rPr>
          <w:rFonts w:ascii="GHEA Grapalat" w:hAnsi="GHEA Grapalat"/>
          <w:i/>
          <w:sz w:val="18"/>
          <w:lang w:val="ru-RU"/>
        </w:rPr>
      </w:pPr>
    </w:p>
    <w:p w14:paraId="538AA8EF" w14:textId="77777777" w:rsidR="00A056D7" w:rsidRDefault="00A056D7" w:rsidP="00E703F6">
      <w:pPr>
        <w:jc w:val="right"/>
        <w:rPr>
          <w:rFonts w:ascii="GHEA Grapalat" w:hAnsi="GHEA Grapalat"/>
          <w:i/>
          <w:sz w:val="18"/>
          <w:lang w:val="ru-RU"/>
        </w:rPr>
      </w:pPr>
    </w:p>
    <w:p w14:paraId="097FCB8B" w14:textId="77777777" w:rsidR="00A056D7" w:rsidRDefault="00A056D7" w:rsidP="00E703F6">
      <w:pPr>
        <w:jc w:val="right"/>
        <w:rPr>
          <w:rFonts w:ascii="GHEA Grapalat" w:hAnsi="GHEA Grapalat"/>
          <w:i/>
          <w:sz w:val="18"/>
          <w:lang w:val="ru-RU"/>
        </w:rPr>
      </w:pPr>
    </w:p>
    <w:p w14:paraId="06B04A7F" w14:textId="77777777" w:rsidR="00A056D7" w:rsidRDefault="00A056D7" w:rsidP="00E703F6">
      <w:pPr>
        <w:jc w:val="right"/>
        <w:rPr>
          <w:rFonts w:ascii="GHEA Grapalat" w:hAnsi="GHEA Grapalat"/>
          <w:i/>
          <w:sz w:val="18"/>
          <w:lang w:val="ru-RU"/>
        </w:rPr>
      </w:pPr>
    </w:p>
    <w:p w14:paraId="3426AA0D" w14:textId="77777777" w:rsidR="00A056D7" w:rsidRDefault="00A056D7" w:rsidP="00E703F6">
      <w:pPr>
        <w:jc w:val="right"/>
        <w:rPr>
          <w:rFonts w:ascii="GHEA Grapalat" w:hAnsi="GHEA Grapalat"/>
          <w:i/>
          <w:sz w:val="18"/>
          <w:lang w:val="ru-RU"/>
        </w:rPr>
      </w:pPr>
    </w:p>
    <w:p w14:paraId="4A568C3D" w14:textId="77777777" w:rsidR="00A056D7" w:rsidRDefault="00A056D7" w:rsidP="00E703F6">
      <w:pPr>
        <w:jc w:val="right"/>
        <w:rPr>
          <w:rFonts w:ascii="GHEA Grapalat" w:hAnsi="GHEA Grapalat"/>
          <w:i/>
          <w:sz w:val="18"/>
          <w:lang w:val="ru-RU"/>
        </w:rPr>
      </w:pPr>
    </w:p>
    <w:p w14:paraId="754EDFFE" w14:textId="77777777" w:rsidR="00A056D7" w:rsidRDefault="00A056D7" w:rsidP="00E703F6">
      <w:pPr>
        <w:jc w:val="right"/>
        <w:rPr>
          <w:rFonts w:ascii="GHEA Grapalat" w:hAnsi="GHEA Grapalat"/>
          <w:i/>
          <w:sz w:val="18"/>
          <w:lang w:val="ru-RU"/>
        </w:rPr>
      </w:pPr>
    </w:p>
    <w:p w14:paraId="6DF3F953" w14:textId="77777777" w:rsidR="00A056D7" w:rsidRDefault="00A056D7" w:rsidP="00E703F6">
      <w:pPr>
        <w:jc w:val="right"/>
        <w:rPr>
          <w:rFonts w:ascii="GHEA Grapalat" w:hAnsi="GHEA Grapalat"/>
          <w:i/>
          <w:sz w:val="18"/>
          <w:lang w:val="ru-RU"/>
        </w:rPr>
      </w:pPr>
    </w:p>
    <w:p w14:paraId="43B0CE47" w14:textId="77777777" w:rsidR="00A056D7" w:rsidRDefault="00A056D7" w:rsidP="00E703F6">
      <w:pPr>
        <w:jc w:val="right"/>
        <w:rPr>
          <w:rFonts w:ascii="GHEA Grapalat" w:hAnsi="GHEA Grapalat"/>
          <w:i/>
          <w:sz w:val="18"/>
          <w:lang w:val="ru-RU"/>
        </w:rPr>
      </w:pPr>
    </w:p>
    <w:p w14:paraId="70E64DA3" w14:textId="77777777" w:rsidR="00A056D7" w:rsidRDefault="00A056D7" w:rsidP="00E703F6">
      <w:pPr>
        <w:jc w:val="right"/>
        <w:rPr>
          <w:rFonts w:ascii="GHEA Grapalat" w:hAnsi="GHEA Grapalat"/>
          <w:i/>
          <w:sz w:val="18"/>
          <w:lang w:val="ru-RU"/>
        </w:rPr>
      </w:pPr>
    </w:p>
    <w:p w14:paraId="4D5A6A95" w14:textId="77777777" w:rsidR="00E703F6" w:rsidRPr="00E703F6" w:rsidRDefault="00E703F6" w:rsidP="00E703F6">
      <w:pPr>
        <w:jc w:val="right"/>
        <w:rPr>
          <w:rFonts w:ascii="GHEA Grapalat" w:hAnsi="GHEA Grapalat"/>
          <w:i/>
          <w:sz w:val="18"/>
          <w:lang w:val="hy-AM"/>
        </w:rPr>
      </w:pPr>
      <w:r w:rsidRPr="00E703F6">
        <w:rPr>
          <w:rFonts w:ascii="GHEA Grapalat" w:hAnsi="GHEA Grapalat"/>
          <w:i/>
          <w:sz w:val="18"/>
          <w:lang w:val="hy-AM"/>
        </w:rPr>
        <w:t>Հավելված N 2</w:t>
      </w:r>
    </w:p>
    <w:p w14:paraId="20B7AA0D" w14:textId="77777777" w:rsidR="00E703F6" w:rsidRPr="00E703F6" w:rsidRDefault="00E703F6" w:rsidP="00E703F6">
      <w:pPr>
        <w:jc w:val="right"/>
        <w:rPr>
          <w:rFonts w:ascii="GHEA Grapalat" w:hAnsi="GHEA Grapalat"/>
          <w:i/>
          <w:sz w:val="18"/>
          <w:lang w:val="hy-AM"/>
        </w:rPr>
      </w:pPr>
      <w:r w:rsidRPr="00E703F6">
        <w:rPr>
          <w:rFonts w:ascii="GHEA Grapalat" w:hAnsi="GHEA Grapalat"/>
          <w:i/>
          <w:sz w:val="18"/>
          <w:lang w:val="hy-AM"/>
        </w:rPr>
        <w:t xml:space="preserve">«         »              20  թ. կնքված </w:t>
      </w:r>
    </w:p>
    <w:p w14:paraId="410378FC" w14:textId="77777777" w:rsidR="00E703F6" w:rsidRPr="00E703F6" w:rsidRDefault="00E703F6" w:rsidP="00E703F6">
      <w:pPr>
        <w:jc w:val="right"/>
        <w:rPr>
          <w:rFonts w:ascii="GHEA Grapalat" w:hAnsi="GHEA Grapalat"/>
          <w:i/>
          <w:sz w:val="18"/>
          <w:lang w:val="hy-AM"/>
        </w:rPr>
      </w:pPr>
      <w:r w:rsidRPr="00E703F6">
        <w:rPr>
          <w:rFonts w:ascii="GHEA Grapalat" w:hAnsi="GHEA Grapalat"/>
          <w:i/>
          <w:sz w:val="18"/>
          <w:lang w:val="hy-AM"/>
        </w:rPr>
        <w:t xml:space="preserve">                      ծածկագրով պայմանագրի</w:t>
      </w:r>
    </w:p>
    <w:p w14:paraId="3D45213B" w14:textId="77777777" w:rsidR="00E703F6" w:rsidRPr="00E703F6" w:rsidRDefault="00E703F6" w:rsidP="00E703F6">
      <w:pPr>
        <w:jc w:val="center"/>
        <w:rPr>
          <w:rFonts w:ascii="GHEA Grapalat" w:hAnsi="GHEA Grapalat"/>
          <w:sz w:val="20"/>
        </w:rPr>
      </w:pP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cs="Sylfaen"/>
          <w:b/>
          <w:sz w:val="22"/>
          <w:szCs w:val="22"/>
        </w:rPr>
        <w:softHyphen/>
      </w:r>
      <w:r w:rsidRPr="00E703F6">
        <w:rPr>
          <w:rFonts w:ascii="GHEA Grapalat" w:hAnsi="GHEA Grapalat"/>
          <w:sz w:val="20"/>
        </w:rPr>
        <w:t>ՎՃԱՐՄԱՆ ԺԱՄԱՆԱԿԱՑՈՒՅՑ*</w:t>
      </w:r>
    </w:p>
    <w:p w14:paraId="2018AB6D" w14:textId="77777777" w:rsidR="00E703F6" w:rsidRPr="00E703F6" w:rsidRDefault="00E703F6" w:rsidP="00E703F6">
      <w:pPr>
        <w:jc w:val="right"/>
        <w:rPr>
          <w:rFonts w:ascii="GHEA Grapalat" w:hAnsi="GHEA Grapalat"/>
          <w:sz w:val="20"/>
        </w:rPr>
      </w:pPr>
      <w:r w:rsidRPr="00E703F6">
        <w:rPr>
          <w:rFonts w:ascii="GHEA Grapalat" w:hAnsi="GHEA Grapalat"/>
          <w:sz w:val="20"/>
        </w:rPr>
        <w:t xml:space="preserve">                                                                                                                                                             </w:t>
      </w:r>
      <w:r w:rsidRPr="00E703F6">
        <w:rPr>
          <w:rFonts w:ascii="GHEA Grapalat" w:hAnsi="GHEA Grapalat" w:cs="Sylfaen"/>
          <w:sz w:val="18"/>
        </w:rPr>
        <w:t>ՀՀ</w:t>
      </w:r>
      <w:r w:rsidRPr="00E703F6">
        <w:rPr>
          <w:rFonts w:ascii="GHEA Grapalat" w:hAnsi="GHEA Grapalat" w:cs="Sylfaen"/>
          <w:sz w:val="18"/>
          <w:lang w:val="es-ES"/>
        </w:rPr>
        <w:t xml:space="preserve"> </w:t>
      </w:r>
      <w:r w:rsidRPr="00E703F6">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3119"/>
        <w:gridCol w:w="283"/>
        <w:gridCol w:w="314"/>
        <w:gridCol w:w="416"/>
        <w:gridCol w:w="416"/>
        <w:gridCol w:w="416"/>
        <w:gridCol w:w="416"/>
        <w:gridCol w:w="416"/>
        <w:gridCol w:w="441"/>
        <w:gridCol w:w="425"/>
        <w:gridCol w:w="426"/>
        <w:gridCol w:w="425"/>
        <w:gridCol w:w="425"/>
        <w:gridCol w:w="863"/>
      </w:tblGrid>
      <w:tr w:rsidR="00E703F6" w:rsidRPr="00E703F6" w14:paraId="47A557FD" w14:textId="77777777" w:rsidTr="00934037">
        <w:tc>
          <w:tcPr>
            <w:tcW w:w="10644" w:type="dxa"/>
            <w:gridSpan w:val="16"/>
          </w:tcPr>
          <w:p w14:paraId="6D754A03" w14:textId="77777777" w:rsidR="00E703F6" w:rsidRPr="00E703F6" w:rsidRDefault="00E703F6" w:rsidP="00E703F6">
            <w:pPr>
              <w:jc w:val="center"/>
              <w:rPr>
                <w:rFonts w:ascii="GHEA Grapalat" w:hAnsi="GHEA Grapalat"/>
                <w:sz w:val="18"/>
                <w:lang w:val="es-ES"/>
              </w:rPr>
            </w:pPr>
            <w:r w:rsidRPr="00E703F6">
              <w:rPr>
                <w:rFonts w:ascii="GHEA Grapalat" w:hAnsi="GHEA Grapalat"/>
                <w:sz w:val="18"/>
                <w:lang w:val="es-ES"/>
              </w:rPr>
              <w:t>Աշխատանքի</w:t>
            </w:r>
          </w:p>
        </w:tc>
      </w:tr>
      <w:tr w:rsidR="00E703F6" w:rsidRPr="00A442FF" w14:paraId="719E42D0" w14:textId="77777777" w:rsidTr="006D791E">
        <w:tc>
          <w:tcPr>
            <w:tcW w:w="709" w:type="dxa"/>
            <w:vAlign w:val="center"/>
          </w:tcPr>
          <w:p w14:paraId="2D2D6B57" w14:textId="77777777" w:rsidR="00E703F6" w:rsidRPr="00E703F6" w:rsidRDefault="00E703F6" w:rsidP="00E703F6">
            <w:pPr>
              <w:jc w:val="center"/>
              <w:rPr>
                <w:rFonts w:ascii="GHEA Grapalat" w:hAnsi="GHEA Grapalat"/>
                <w:sz w:val="16"/>
                <w:szCs w:val="16"/>
                <w:lang w:val="es-ES"/>
              </w:rPr>
            </w:pPr>
            <w:r w:rsidRPr="00E703F6">
              <w:rPr>
                <w:rFonts w:ascii="GHEA Grapalat" w:hAnsi="GHEA Grapalat"/>
                <w:sz w:val="16"/>
                <w:szCs w:val="16"/>
              </w:rPr>
              <w:t>հրավերով նախատեսված չափաբաժնի համարը</w:t>
            </w:r>
          </w:p>
        </w:tc>
        <w:tc>
          <w:tcPr>
            <w:tcW w:w="1134" w:type="dxa"/>
            <w:vAlign w:val="center"/>
          </w:tcPr>
          <w:p w14:paraId="427BA7B2" w14:textId="77777777" w:rsidR="00E703F6" w:rsidRPr="00E703F6" w:rsidRDefault="00E703F6" w:rsidP="00E703F6">
            <w:pPr>
              <w:jc w:val="center"/>
              <w:rPr>
                <w:rFonts w:ascii="GHEA Grapalat" w:hAnsi="GHEA Grapalat"/>
                <w:sz w:val="16"/>
                <w:szCs w:val="16"/>
                <w:lang w:val="es-ES"/>
              </w:rPr>
            </w:pPr>
            <w:r w:rsidRPr="00E703F6">
              <w:rPr>
                <w:rFonts w:ascii="GHEA Grapalat" w:hAnsi="GHEA Grapalat"/>
                <w:sz w:val="16"/>
                <w:szCs w:val="16"/>
              </w:rPr>
              <w:t>գնումների</w:t>
            </w:r>
            <w:r w:rsidRPr="00E703F6">
              <w:rPr>
                <w:rFonts w:ascii="GHEA Grapalat" w:hAnsi="GHEA Grapalat"/>
                <w:sz w:val="16"/>
                <w:szCs w:val="16"/>
                <w:lang w:val="es-ES"/>
              </w:rPr>
              <w:t xml:space="preserve"> </w:t>
            </w:r>
            <w:r w:rsidRPr="00E703F6">
              <w:rPr>
                <w:rFonts w:ascii="GHEA Grapalat" w:hAnsi="GHEA Grapalat"/>
                <w:sz w:val="16"/>
                <w:szCs w:val="16"/>
              </w:rPr>
              <w:t>պլանով</w:t>
            </w:r>
            <w:r w:rsidRPr="00E703F6">
              <w:rPr>
                <w:rFonts w:ascii="GHEA Grapalat" w:hAnsi="GHEA Grapalat"/>
                <w:sz w:val="16"/>
                <w:szCs w:val="16"/>
                <w:lang w:val="es-ES"/>
              </w:rPr>
              <w:t xml:space="preserve"> </w:t>
            </w:r>
            <w:r w:rsidRPr="00E703F6">
              <w:rPr>
                <w:rFonts w:ascii="GHEA Grapalat" w:hAnsi="GHEA Grapalat"/>
                <w:sz w:val="16"/>
                <w:szCs w:val="16"/>
              </w:rPr>
              <w:t>նախատեսված</w:t>
            </w:r>
            <w:r w:rsidRPr="00E703F6">
              <w:rPr>
                <w:rFonts w:ascii="GHEA Grapalat" w:hAnsi="GHEA Grapalat"/>
                <w:sz w:val="16"/>
                <w:szCs w:val="16"/>
                <w:lang w:val="es-ES"/>
              </w:rPr>
              <w:t xml:space="preserve"> </w:t>
            </w:r>
            <w:r w:rsidRPr="00E703F6">
              <w:rPr>
                <w:rFonts w:ascii="GHEA Grapalat" w:hAnsi="GHEA Grapalat"/>
                <w:sz w:val="16"/>
                <w:szCs w:val="16"/>
              </w:rPr>
              <w:t>միջանցիկ</w:t>
            </w:r>
            <w:r w:rsidRPr="00E703F6">
              <w:rPr>
                <w:rFonts w:ascii="GHEA Grapalat" w:hAnsi="GHEA Grapalat"/>
                <w:sz w:val="16"/>
                <w:szCs w:val="16"/>
                <w:lang w:val="es-ES"/>
              </w:rPr>
              <w:t xml:space="preserve"> </w:t>
            </w:r>
            <w:r w:rsidRPr="00E703F6">
              <w:rPr>
                <w:rFonts w:ascii="GHEA Grapalat" w:hAnsi="GHEA Grapalat"/>
                <w:sz w:val="16"/>
                <w:szCs w:val="16"/>
              </w:rPr>
              <w:t>ծածկագիրը</w:t>
            </w:r>
            <w:r w:rsidRPr="00E703F6">
              <w:rPr>
                <w:rFonts w:ascii="GHEA Grapalat" w:hAnsi="GHEA Grapalat"/>
                <w:sz w:val="16"/>
                <w:szCs w:val="16"/>
                <w:lang w:val="es-ES"/>
              </w:rPr>
              <w:t xml:space="preserve">` </w:t>
            </w:r>
            <w:r w:rsidRPr="00E703F6">
              <w:rPr>
                <w:rFonts w:ascii="GHEA Grapalat" w:hAnsi="GHEA Grapalat"/>
                <w:sz w:val="16"/>
                <w:szCs w:val="16"/>
              </w:rPr>
              <w:t>ըստ</w:t>
            </w:r>
            <w:r w:rsidRPr="00E703F6">
              <w:rPr>
                <w:rFonts w:ascii="GHEA Grapalat" w:hAnsi="GHEA Grapalat"/>
                <w:sz w:val="16"/>
                <w:szCs w:val="16"/>
                <w:lang w:val="es-ES"/>
              </w:rPr>
              <w:t xml:space="preserve"> </w:t>
            </w:r>
            <w:r w:rsidRPr="00E703F6">
              <w:rPr>
                <w:rFonts w:ascii="GHEA Grapalat" w:hAnsi="GHEA Grapalat"/>
                <w:sz w:val="16"/>
                <w:szCs w:val="16"/>
              </w:rPr>
              <w:t>ԳՄԱ</w:t>
            </w:r>
            <w:r w:rsidRPr="00E703F6">
              <w:rPr>
                <w:rFonts w:ascii="GHEA Grapalat" w:hAnsi="GHEA Grapalat"/>
                <w:sz w:val="16"/>
                <w:szCs w:val="16"/>
                <w:lang w:val="es-ES"/>
              </w:rPr>
              <w:t xml:space="preserve"> </w:t>
            </w:r>
            <w:r w:rsidRPr="00E703F6">
              <w:rPr>
                <w:rFonts w:ascii="GHEA Grapalat" w:hAnsi="GHEA Grapalat"/>
                <w:sz w:val="16"/>
                <w:szCs w:val="16"/>
              </w:rPr>
              <w:t>դասակարգման</w:t>
            </w:r>
            <w:r w:rsidRPr="00E703F6">
              <w:rPr>
                <w:rFonts w:ascii="GHEA Grapalat" w:hAnsi="GHEA Grapalat"/>
                <w:sz w:val="16"/>
                <w:szCs w:val="16"/>
                <w:lang w:val="es-ES"/>
              </w:rPr>
              <w:t xml:space="preserve"> (CPV)</w:t>
            </w:r>
          </w:p>
        </w:tc>
        <w:tc>
          <w:tcPr>
            <w:tcW w:w="3119" w:type="dxa"/>
            <w:vAlign w:val="center"/>
          </w:tcPr>
          <w:p w14:paraId="1CDD2F42" w14:textId="77777777" w:rsidR="00E703F6" w:rsidRPr="00E703F6" w:rsidRDefault="00E703F6" w:rsidP="00E703F6">
            <w:pPr>
              <w:jc w:val="center"/>
              <w:rPr>
                <w:rFonts w:ascii="GHEA Grapalat" w:hAnsi="GHEA Grapalat"/>
                <w:sz w:val="18"/>
                <w:lang w:val="es-ES"/>
              </w:rPr>
            </w:pPr>
            <w:r w:rsidRPr="00E703F6">
              <w:rPr>
                <w:rFonts w:ascii="GHEA Grapalat" w:hAnsi="GHEA Grapalat"/>
                <w:sz w:val="18"/>
              </w:rPr>
              <w:t>անվանումը</w:t>
            </w:r>
          </w:p>
        </w:tc>
        <w:tc>
          <w:tcPr>
            <w:tcW w:w="5682" w:type="dxa"/>
            <w:gridSpan w:val="13"/>
            <w:vAlign w:val="center"/>
          </w:tcPr>
          <w:p w14:paraId="6C6AB76A" w14:textId="77777777" w:rsidR="00E703F6" w:rsidRPr="00237ED1" w:rsidRDefault="00E703F6" w:rsidP="00E703F6">
            <w:pPr>
              <w:jc w:val="both"/>
              <w:rPr>
                <w:rFonts w:ascii="GHEA Grapalat" w:hAnsi="GHEA Grapalat"/>
                <w:sz w:val="18"/>
                <w:lang w:val="es-ES"/>
              </w:rPr>
            </w:pPr>
            <w:r w:rsidRPr="00E703F6">
              <w:rPr>
                <w:rFonts w:ascii="GHEA Grapalat" w:hAnsi="GHEA Grapalat"/>
                <w:sz w:val="18"/>
                <w:lang w:val="es-ES"/>
              </w:rPr>
              <w:t>դիմաց վճարումները նախատեսվում է իրականացնել 20</w:t>
            </w:r>
            <w:r w:rsidRPr="00E703F6">
              <w:rPr>
                <w:rFonts w:ascii="GHEA Grapalat" w:hAnsi="GHEA Grapalat"/>
                <w:sz w:val="18"/>
                <w:lang w:val="hy-AM"/>
              </w:rPr>
              <w:t>22</w:t>
            </w:r>
            <w:r w:rsidRPr="00E703F6">
              <w:rPr>
                <w:rFonts w:ascii="GHEA Grapalat" w:hAnsi="GHEA Grapalat"/>
                <w:sz w:val="18"/>
                <w:lang w:val="es-ES"/>
              </w:rPr>
              <w:t>թ-ին` ըստ ամիսների, այդ թվում**</w:t>
            </w:r>
          </w:p>
          <w:p w14:paraId="30578B19" w14:textId="5BBDD076" w:rsidR="00B1653D" w:rsidRPr="00237ED1" w:rsidRDefault="00B1653D" w:rsidP="00E703F6">
            <w:pPr>
              <w:jc w:val="both"/>
              <w:rPr>
                <w:rFonts w:ascii="GHEA Grapalat" w:hAnsi="GHEA Grapalat"/>
                <w:sz w:val="18"/>
                <w:lang w:val="es-ES"/>
              </w:rPr>
            </w:pPr>
            <w:r w:rsidRPr="00237ED1">
              <w:rPr>
                <w:rFonts w:ascii="GHEA Grapalat" w:hAnsi="GHEA Grapalat"/>
                <w:sz w:val="18"/>
                <w:lang w:val="es-ES"/>
              </w:rPr>
              <w:t>5</w:t>
            </w:r>
            <w:r w:rsidRPr="00E703F6">
              <w:rPr>
                <w:rFonts w:ascii="GHEA Grapalat" w:hAnsi="GHEA Grapalat"/>
                <w:sz w:val="18"/>
                <w:lang w:val="hy-AM"/>
              </w:rPr>
              <w:t>% համայնքային բյուջեից</w:t>
            </w:r>
          </w:p>
          <w:p w14:paraId="550B3F70" w14:textId="6DBF3A6D" w:rsidR="00E703F6" w:rsidRPr="00E703F6" w:rsidRDefault="004A31BF" w:rsidP="00E703F6">
            <w:pPr>
              <w:jc w:val="both"/>
              <w:rPr>
                <w:rFonts w:ascii="GHEA Grapalat" w:hAnsi="GHEA Grapalat"/>
                <w:sz w:val="18"/>
                <w:lang w:val="hy-AM"/>
              </w:rPr>
            </w:pPr>
            <w:r w:rsidRPr="00237ED1">
              <w:rPr>
                <w:rFonts w:ascii="GHEA Grapalat" w:hAnsi="GHEA Grapalat"/>
                <w:sz w:val="18"/>
                <w:lang w:val="es-ES"/>
              </w:rPr>
              <w:t>20</w:t>
            </w:r>
            <w:r w:rsidR="00E703F6" w:rsidRPr="00E703F6">
              <w:rPr>
                <w:rFonts w:ascii="GHEA Grapalat" w:hAnsi="GHEA Grapalat"/>
                <w:sz w:val="18"/>
                <w:lang w:val="hy-AM"/>
              </w:rPr>
              <w:t xml:space="preserve">% համայնքային բյուջեից </w:t>
            </w:r>
          </w:p>
          <w:p w14:paraId="2B8D951D" w14:textId="57D10BE2" w:rsidR="00E703F6" w:rsidRPr="00E703F6" w:rsidRDefault="00B1653D" w:rsidP="00E703F6">
            <w:pPr>
              <w:jc w:val="both"/>
              <w:rPr>
                <w:rFonts w:ascii="GHEA Grapalat" w:hAnsi="GHEA Grapalat"/>
                <w:sz w:val="18"/>
                <w:lang w:val="hy-AM"/>
              </w:rPr>
            </w:pPr>
            <w:r w:rsidRPr="00237ED1">
              <w:rPr>
                <w:rFonts w:ascii="GHEA Grapalat" w:hAnsi="GHEA Grapalat"/>
                <w:sz w:val="18"/>
                <w:lang w:val="es-ES"/>
              </w:rPr>
              <w:t>75</w:t>
            </w:r>
            <w:r w:rsidR="00E703F6" w:rsidRPr="00E703F6">
              <w:rPr>
                <w:rFonts w:ascii="GHEA Grapalat" w:hAnsi="GHEA Grapalat"/>
                <w:sz w:val="18"/>
                <w:lang w:val="hy-AM"/>
              </w:rPr>
              <w:t>% սուբվենցիա</w:t>
            </w:r>
          </w:p>
        </w:tc>
      </w:tr>
      <w:tr w:rsidR="00E703F6" w:rsidRPr="00E703F6" w14:paraId="4A4C36FE" w14:textId="77777777" w:rsidTr="006D791E">
        <w:trPr>
          <w:trHeight w:val="1538"/>
        </w:trPr>
        <w:tc>
          <w:tcPr>
            <w:tcW w:w="709" w:type="dxa"/>
          </w:tcPr>
          <w:p w14:paraId="5F761820" w14:textId="77777777" w:rsidR="00E703F6" w:rsidRPr="00E703F6" w:rsidRDefault="00E703F6" w:rsidP="00E703F6">
            <w:pPr>
              <w:jc w:val="center"/>
              <w:rPr>
                <w:rFonts w:ascii="GHEA Grapalat" w:hAnsi="GHEA Grapalat"/>
                <w:sz w:val="20"/>
                <w:lang w:val="hy-AM"/>
              </w:rPr>
            </w:pPr>
          </w:p>
        </w:tc>
        <w:tc>
          <w:tcPr>
            <w:tcW w:w="1134" w:type="dxa"/>
          </w:tcPr>
          <w:p w14:paraId="5088797D" w14:textId="77777777" w:rsidR="00E703F6" w:rsidRPr="00E703F6" w:rsidRDefault="00E703F6" w:rsidP="00E703F6">
            <w:pPr>
              <w:jc w:val="center"/>
              <w:rPr>
                <w:rFonts w:ascii="GHEA Grapalat" w:hAnsi="GHEA Grapalat"/>
                <w:sz w:val="20"/>
                <w:lang w:val="es-ES"/>
              </w:rPr>
            </w:pPr>
          </w:p>
        </w:tc>
        <w:tc>
          <w:tcPr>
            <w:tcW w:w="3119" w:type="dxa"/>
          </w:tcPr>
          <w:p w14:paraId="1EA97F89" w14:textId="77777777" w:rsidR="00E703F6" w:rsidRPr="00E703F6" w:rsidRDefault="00E703F6" w:rsidP="00E703F6">
            <w:pPr>
              <w:jc w:val="center"/>
              <w:rPr>
                <w:rFonts w:ascii="GHEA Grapalat" w:hAnsi="GHEA Grapalat"/>
                <w:sz w:val="20"/>
                <w:lang w:val="es-ES"/>
              </w:rPr>
            </w:pPr>
          </w:p>
        </w:tc>
        <w:tc>
          <w:tcPr>
            <w:tcW w:w="283" w:type="dxa"/>
            <w:textDirection w:val="btLr"/>
            <w:vAlign w:val="center"/>
          </w:tcPr>
          <w:p w14:paraId="678E7D6A" w14:textId="77777777" w:rsidR="00E703F6" w:rsidRPr="00E703F6" w:rsidRDefault="00E703F6" w:rsidP="00E703F6">
            <w:pPr>
              <w:ind w:left="113" w:right="-7"/>
              <w:jc w:val="center"/>
              <w:rPr>
                <w:rFonts w:ascii="GHEA Grapalat" w:hAnsi="GHEA Grapalat"/>
                <w:sz w:val="18"/>
                <w:szCs w:val="22"/>
                <w:lang w:val="pt-BR"/>
              </w:rPr>
            </w:pPr>
            <w:r w:rsidRPr="00E703F6">
              <w:rPr>
                <w:rFonts w:ascii="GHEA Grapalat" w:hAnsi="GHEA Grapalat" w:cs="Sylfaen"/>
                <w:sz w:val="18"/>
                <w:szCs w:val="22"/>
                <w:lang w:val="pt-BR"/>
              </w:rPr>
              <w:t>հունվար</w:t>
            </w:r>
          </w:p>
        </w:tc>
        <w:tc>
          <w:tcPr>
            <w:tcW w:w="314" w:type="dxa"/>
            <w:textDirection w:val="btLr"/>
            <w:vAlign w:val="center"/>
          </w:tcPr>
          <w:p w14:paraId="606E32C2" w14:textId="77777777" w:rsidR="00E703F6" w:rsidRPr="00E703F6" w:rsidRDefault="00E703F6" w:rsidP="00E703F6">
            <w:pPr>
              <w:ind w:left="113" w:right="-7"/>
              <w:jc w:val="center"/>
              <w:rPr>
                <w:rFonts w:ascii="GHEA Grapalat" w:hAnsi="GHEA Grapalat" w:cs="Sylfaen"/>
                <w:sz w:val="18"/>
                <w:szCs w:val="22"/>
                <w:lang w:val="pt-BR"/>
              </w:rPr>
            </w:pPr>
            <w:r w:rsidRPr="00E703F6">
              <w:rPr>
                <w:rFonts w:ascii="GHEA Grapalat" w:hAnsi="GHEA Grapalat" w:cs="Sylfaen"/>
                <w:sz w:val="18"/>
                <w:szCs w:val="22"/>
                <w:lang w:val="pt-BR"/>
              </w:rPr>
              <w:t>փետրվար</w:t>
            </w:r>
          </w:p>
        </w:tc>
        <w:tc>
          <w:tcPr>
            <w:tcW w:w="416" w:type="dxa"/>
            <w:textDirection w:val="btLr"/>
            <w:vAlign w:val="center"/>
          </w:tcPr>
          <w:p w14:paraId="7E9E21DA" w14:textId="77777777" w:rsidR="00E703F6" w:rsidRPr="00E703F6" w:rsidRDefault="00E703F6" w:rsidP="00E703F6">
            <w:pPr>
              <w:ind w:left="113" w:right="-7"/>
              <w:jc w:val="center"/>
              <w:rPr>
                <w:rFonts w:ascii="GHEA Grapalat" w:hAnsi="GHEA Grapalat"/>
                <w:sz w:val="18"/>
                <w:szCs w:val="22"/>
                <w:lang w:val="pt-BR"/>
              </w:rPr>
            </w:pPr>
            <w:r w:rsidRPr="00E703F6">
              <w:rPr>
                <w:rFonts w:ascii="GHEA Grapalat" w:hAnsi="GHEA Grapalat" w:cs="Sylfaen"/>
                <w:sz w:val="18"/>
                <w:szCs w:val="22"/>
                <w:lang w:val="pt-BR"/>
              </w:rPr>
              <w:t>մարտ</w:t>
            </w:r>
          </w:p>
        </w:tc>
        <w:tc>
          <w:tcPr>
            <w:tcW w:w="416" w:type="dxa"/>
            <w:textDirection w:val="btLr"/>
            <w:vAlign w:val="center"/>
          </w:tcPr>
          <w:p w14:paraId="13859F2F" w14:textId="77777777" w:rsidR="00E703F6" w:rsidRPr="00E703F6" w:rsidRDefault="00E703F6" w:rsidP="00E703F6">
            <w:pPr>
              <w:ind w:left="113" w:right="-7"/>
              <w:jc w:val="center"/>
              <w:rPr>
                <w:rFonts w:ascii="GHEA Grapalat" w:hAnsi="GHEA Grapalat" w:cs="Sylfaen"/>
                <w:sz w:val="18"/>
                <w:szCs w:val="22"/>
                <w:lang w:val="pt-BR"/>
              </w:rPr>
            </w:pPr>
            <w:r w:rsidRPr="00E703F6">
              <w:rPr>
                <w:rFonts w:ascii="GHEA Grapalat" w:hAnsi="GHEA Grapalat" w:cs="Sylfaen"/>
                <w:sz w:val="18"/>
                <w:szCs w:val="22"/>
                <w:lang w:val="pt-BR"/>
              </w:rPr>
              <w:t>ապրիլ</w:t>
            </w:r>
          </w:p>
        </w:tc>
        <w:tc>
          <w:tcPr>
            <w:tcW w:w="416" w:type="dxa"/>
            <w:textDirection w:val="btLr"/>
            <w:vAlign w:val="center"/>
          </w:tcPr>
          <w:p w14:paraId="083892A3" w14:textId="77777777" w:rsidR="00E703F6" w:rsidRPr="00E703F6" w:rsidRDefault="00E703F6" w:rsidP="00E703F6">
            <w:pPr>
              <w:ind w:left="113" w:right="-7"/>
              <w:jc w:val="center"/>
              <w:rPr>
                <w:rFonts w:ascii="GHEA Grapalat" w:hAnsi="GHEA Grapalat"/>
                <w:sz w:val="18"/>
                <w:szCs w:val="22"/>
                <w:lang w:val="pt-BR"/>
              </w:rPr>
            </w:pPr>
            <w:r w:rsidRPr="00E703F6">
              <w:rPr>
                <w:rFonts w:ascii="GHEA Grapalat" w:hAnsi="GHEA Grapalat" w:cs="Sylfaen"/>
                <w:sz w:val="18"/>
                <w:szCs w:val="22"/>
                <w:lang w:val="pt-BR"/>
              </w:rPr>
              <w:t>մայիս</w:t>
            </w:r>
          </w:p>
        </w:tc>
        <w:tc>
          <w:tcPr>
            <w:tcW w:w="416" w:type="dxa"/>
            <w:textDirection w:val="btLr"/>
            <w:vAlign w:val="center"/>
          </w:tcPr>
          <w:p w14:paraId="7D5E3268" w14:textId="77777777" w:rsidR="00E703F6" w:rsidRPr="00E703F6" w:rsidRDefault="00E703F6" w:rsidP="00E703F6">
            <w:pPr>
              <w:ind w:left="113" w:right="-7"/>
              <w:jc w:val="center"/>
              <w:rPr>
                <w:rFonts w:ascii="GHEA Grapalat" w:hAnsi="GHEA Grapalat"/>
                <w:sz w:val="18"/>
                <w:szCs w:val="22"/>
                <w:lang w:val="pt-BR"/>
              </w:rPr>
            </w:pPr>
            <w:r w:rsidRPr="00E703F6">
              <w:rPr>
                <w:rFonts w:ascii="GHEA Grapalat" w:hAnsi="GHEA Grapalat" w:cs="Sylfaen"/>
                <w:sz w:val="18"/>
                <w:szCs w:val="22"/>
                <w:lang w:val="pt-BR"/>
              </w:rPr>
              <w:t>հունիս</w:t>
            </w:r>
          </w:p>
        </w:tc>
        <w:tc>
          <w:tcPr>
            <w:tcW w:w="416" w:type="dxa"/>
            <w:textDirection w:val="btLr"/>
            <w:vAlign w:val="center"/>
          </w:tcPr>
          <w:p w14:paraId="21C0ACA7" w14:textId="77777777" w:rsidR="00E703F6" w:rsidRPr="00E703F6" w:rsidRDefault="00E703F6" w:rsidP="00E703F6">
            <w:pPr>
              <w:ind w:left="113" w:right="-7"/>
              <w:jc w:val="center"/>
              <w:rPr>
                <w:rFonts w:ascii="GHEA Grapalat" w:hAnsi="GHEA Grapalat"/>
                <w:sz w:val="18"/>
                <w:szCs w:val="22"/>
                <w:lang w:val="pt-BR"/>
              </w:rPr>
            </w:pPr>
            <w:r w:rsidRPr="00E703F6">
              <w:rPr>
                <w:rFonts w:ascii="GHEA Grapalat" w:hAnsi="GHEA Grapalat" w:cs="Sylfaen"/>
                <w:sz w:val="18"/>
                <w:szCs w:val="22"/>
                <w:lang w:val="pt-BR"/>
              </w:rPr>
              <w:t>հուլիս</w:t>
            </w:r>
            <w:r w:rsidRPr="00E703F6">
              <w:rPr>
                <w:rFonts w:ascii="GHEA Grapalat" w:hAnsi="GHEA Grapalat" w:cs="Times Armenian"/>
                <w:sz w:val="18"/>
                <w:szCs w:val="22"/>
                <w:lang w:val="pt-BR"/>
              </w:rPr>
              <w:t xml:space="preserve"> </w:t>
            </w:r>
          </w:p>
        </w:tc>
        <w:tc>
          <w:tcPr>
            <w:tcW w:w="441" w:type="dxa"/>
            <w:textDirection w:val="btLr"/>
            <w:vAlign w:val="center"/>
          </w:tcPr>
          <w:p w14:paraId="77AC59A8" w14:textId="77777777" w:rsidR="00E703F6" w:rsidRPr="00E703F6" w:rsidRDefault="00E703F6" w:rsidP="00E703F6">
            <w:pPr>
              <w:ind w:left="113" w:right="-7"/>
              <w:jc w:val="center"/>
              <w:rPr>
                <w:rFonts w:ascii="GHEA Grapalat" w:hAnsi="GHEA Grapalat"/>
                <w:sz w:val="18"/>
                <w:szCs w:val="22"/>
                <w:lang w:val="pt-BR"/>
              </w:rPr>
            </w:pPr>
            <w:r w:rsidRPr="00E703F6">
              <w:rPr>
                <w:rFonts w:ascii="GHEA Grapalat" w:hAnsi="GHEA Grapalat" w:cs="Sylfaen"/>
                <w:sz w:val="18"/>
                <w:szCs w:val="22"/>
                <w:lang w:val="pt-BR"/>
              </w:rPr>
              <w:t>օգոստոս</w:t>
            </w:r>
          </w:p>
        </w:tc>
        <w:tc>
          <w:tcPr>
            <w:tcW w:w="425" w:type="dxa"/>
            <w:textDirection w:val="btLr"/>
            <w:vAlign w:val="center"/>
          </w:tcPr>
          <w:p w14:paraId="29F87DD1" w14:textId="77777777" w:rsidR="00E703F6" w:rsidRPr="00E703F6" w:rsidRDefault="00E703F6" w:rsidP="00E703F6">
            <w:pPr>
              <w:ind w:left="113" w:right="-7"/>
              <w:jc w:val="center"/>
              <w:rPr>
                <w:rFonts w:ascii="GHEA Grapalat" w:hAnsi="GHEA Grapalat"/>
                <w:sz w:val="18"/>
                <w:szCs w:val="22"/>
                <w:lang w:val="pt-BR"/>
              </w:rPr>
            </w:pPr>
            <w:r w:rsidRPr="00E703F6">
              <w:rPr>
                <w:rFonts w:ascii="GHEA Grapalat" w:hAnsi="GHEA Grapalat" w:cs="Sylfaen"/>
                <w:sz w:val="18"/>
                <w:szCs w:val="22"/>
                <w:lang w:val="pt-BR"/>
              </w:rPr>
              <w:t>սեպտեմբեր</w:t>
            </w:r>
            <w:r w:rsidRPr="00E703F6">
              <w:rPr>
                <w:rFonts w:ascii="GHEA Grapalat" w:hAnsi="GHEA Grapalat" w:cs="Times Armenian"/>
                <w:sz w:val="18"/>
                <w:szCs w:val="22"/>
                <w:lang w:val="pt-BR"/>
              </w:rPr>
              <w:t xml:space="preserve"> </w:t>
            </w:r>
          </w:p>
        </w:tc>
        <w:tc>
          <w:tcPr>
            <w:tcW w:w="426" w:type="dxa"/>
            <w:textDirection w:val="btLr"/>
            <w:vAlign w:val="center"/>
          </w:tcPr>
          <w:p w14:paraId="3CFF7119" w14:textId="77777777" w:rsidR="00E703F6" w:rsidRPr="00E703F6" w:rsidRDefault="00E703F6" w:rsidP="00E703F6">
            <w:pPr>
              <w:ind w:left="113" w:right="-7"/>
              <w:jc w:val="center"/>
              <w:rPr>
                <w:rFonts w:ascii="GHEA Grapalat" w:hAnsi="GHEA Grapalat"/>
                <w:sz w:val="18"/>
                <w:szCs w:val="22"/>
                <w:lang w:val="pt-BR"/>
              </w:rPr>
            </w:pPr>
            <w:r w:rsidRPr="00E703F6">
              <w:rPr>
                <w:rFonts w:ascii="GHEA Grapalat" w:hAnsi="GHEA Grapalat" w:cs="Sylfaen"/>
                <w:sz w:val="18"/>
                <w:szCs w:val="22"/>
                <w:lang w:val="pt-BR"/>
              </w:rPr>
              <w:t>հոկտեմբեր</w:t>
            </w:r>
          </w:p>
        </w:tc>
        <w:tc>
          <w:tcPr>
            <w:tcW w:w="425" w:type="dxa"/>
            <w:textDirection w:val="btLr"/>
            <w:vAlign w:val="center"/>
          </w:tcPr>
          <w:p w14:paraId="2EA2B26F" w14:textId="77777777" w:rsidR="00E703F6" w:rsidRPr="00E703F6" w:rsidRDefault="00E703F6" w:rsidP="00E703F6">
            <w:pPr>
              <w:ind w:left="113" w:right="-7"/>
              <w:jc w:val="center"/>
              <w:rPr>
                <w:rFonts w:ascii="GHEA Grapalat" w:hAnsi="GHEA Grapalat"/>
                <w:sz w:val="18"/>
                <w:szCs w:val="22"/>
                <w:lang w:val="pt-BR"/>
              </w:rPr>
            </w:pPr>
            <w:r w:rsidRPr="00E703F6">
              <w:rPr>
                <w:rFonts w:ascii="GHEA Grapalat" w:hAnsi="GHEA Grapalat"/>
                <w:sz w:val="18"/>
              </w:rPr>
              <w:t xml:space="preserve"> </w:t>
            </w:r>
            <w:r w:rsidRPr="00E703F6">
              <w:rPr>
                <w:rFonts w:ascii="GHEA Grapalat" w:hAnsi="GHEA Grapalat" w:cs="Sylfaen"/>
                <w:sz w:val="18"/>
                <w:szCs w:val="22"/>
                <w:lang w:val="pt-BR"/>
              </w:rPr>
              <w:t>նոյեմբեր</w:t>
            </w:r>
          </w:p>
        </w:tc>
        <w:tc>
          <w:tcPr>
            <w:tcW w:w="425" w:type="dxa"/>
            <w:textDirection w:val="btLr"/>
            <w:vAlign w:val="center"/>
          </w:tcPr>
          <w:p w14:paraId="32A42ACF" w14:textId="77777777" w:rsidR="00E703F6" w:rsidRPr="00E703F6" w:rsidRDefault="00E703F6" w:rsidP="00E703F6">
            <w:pPr>
              <w:ind w:left="113" w:right="-7"/>
              <w:jc w:val="center"/>
              <w:rPr>
                <w:rFonts w:ascii="GHEA Grapalat" w:hAnsi="GHEA Grapalat"/>
                <w:sz w:val="18"/>
                <w:szCs w:val="22"/>
                <w:lang w:val="pt-BR"/>
              </w:rPr>
            </w:pPr>
            <w:r w:rsidRPr="00E703F6">
              <w:rPr>
                <w:rFonts w:ascii="GHEA Grapalat" w:hAnsi="GHEA Grapalat" w:cs="Sylfaen"/>
                <w:sz w:val="18"/>
                <w:szCs w:val="22"/>
                <w:lang w:val="pt-BR"/>
              </w:rPr>
              <w:t>դեկտեմբեր</w:t>
            </w:r>
          </w:p>
        </w:tc>
        <w:tc>
          <w:tcPr>
            <w:tcW w:w="863" w:type="dxa"/>
            <w:vAlign w:val="center"/>
          </w:tcPr>
          <w:p w14:paraId="5F0B22E9" w14:textId="77777777" w:rsidR="00E703F6" w:rsidRPr="00E703F6" w:rsidRDefault="00E703F6" w:rsidP="00E703F6">
            <w:pPr>
              <w:ind w:right="-1"/>
              <w:jc w:val="center"/>
              <w:rPr>
                <w:rFonts w:ascii="GHEA Grapalat" w:hAnsi="GHEA Grapalat"/>
                <w:sz w:val="18"/>
                <w:szCs w:val="22"/>
                <w:lang w:val="pt-BR"/>
              </w:rPr>
            </w:pPr>
            <w:r w:rsidRPr="00E703F6">
              <w:rPr>
                <w:rFonts w:ascii="GHEA Grapalat" w:hAnsi="GHEA Grapalat" w:cs="Sylfaen"/>
                <w:sz w:val="18"/>
                <w:szCs w:val="22"/>
                <w:lang w:val="pt-BR"/>
              </w:rPr>
              <w:t>Ընդամենը</w:t>
            </w:r>
          </w:p>
          <w:p w14:paraId="49472B12" w14:textId="77777777" w:rsidR="00E703F6" w:rsidRPr="00E703F6" w:rsidRDefault="00E703F6" w:rsidP="00E703F6">
            <w:pPr>
              <w:jc w:val="center"/>
              <w:rPr>
                <w:rFonts w:ascii="GHEA Grapalat" w:hAnsi="GHEA Grapalat"/>
                <w:sz w:val="18"/>
                <w:lang w:val="es-ES"/>
              </w:rPr>
            </w:pPr>
          </w:p>
        </w:tc>
      </w:tr>
      <w:tr w:rsidR="004B03CB" w:rsidRPr="00E703F6" w14:paraId="0F5DBEE1" w14:textId="77777777" w:rsidTr="006D791E">
        <w:trPr>
          <w:cantSplit/>
          <w:trHeight w:val="1538"/>
        </w:trPr>
        <w:tc>
          <w:tcPr>
            <w:tcW w:w="709" w:type="dxa"/>
          </w:tcPr>
          <w:p w14:paraId="68E685DD" w14:textId="77777777" w:rsidR="004B03CB" w:rsidRPr="00E703F6" w:rsidRDefault="004B03CB" w:rsidP="00E703F6">
            <w:pPr>
              <w:jc w:val="center"/>
              <w:rPr>
                <w:rFonts w:ascii="GHEA Grapalat" w:hAnsi="GHEA Grapalat"/>
                <w:sz w:val="20"/>
                <w:lang w:val="hy-AM"/>
              </w:rPr>
            </w:pPr>
            <w:r w:rsidRPr="00E703F6">
              <w:rPr>
                <w:rFonts w:ascii="GHEA Grapalat" w:hAnsi="GHEA Grapalat"/>
                <w:sz w:val="20"/>
                <w:lang w:val="hy-AM"/>
              </w:rPr>
              <w:t>1</w:t>
            </w:r>
          </w:p>
        </w:tc>
        <w:tc>
          <w:tcPr>
            <w:tcW w:w="1134" w:type="dxa"/>
          </w:tcPr>
          <w:p w14:paraId="6EAA5616" w14:textId="4F1C54B7" w:rsidR="004B03CB" w:rsidRPr="00E703F6" w:rsidRDefault="006D791E" w:rsidP="00E703F6">
            <w:pPr>
              <w:jc w:val="center"/>
              <w:rPr>
                <w:rFonts w:ascii="GHEA Grapalat" w:hAnsi="GHEA Grapalat"/>
                <w:sz w:val="20"/>
                <w:lang w:val="es-ES"/>
              </w:rPr>
            </w:pPr>
            <w:r w:rsidRPr="006D791E">
              <w:rPr>
                <w:rFonts w:ascii="GHEA Grapalat" w:hAnsi="GHEA Grapalat"/>
                <w:sz w:val="20"/>
                <w:lang w:val="ru-RU"/>
              </w:rPr>
              <w:t>45231187</w:t>
            </w:r>
          </w:p>
        </w:tc>
        <w:tc>
          <w:tcPr>
            <w:tcW w:w="3119" w:type="dxa"/>
            <w:vAlign w:val="center"/>
          </w:tcPr>
          <w:p w14:paraId="17B56BED" w14:textId="11376C52" w:rsidR="004B03CB" w:rsidRPr="004A31BF" w:rsidRDefault="004B03CB" w:rsidP="004B03CB">
            <w:pPr>
              <w:jc w:val="both"/>
              <w:rPr>
                <w:rFonts w:ascii="GHEA Grapalat" w:hAnsi="GHEA Grapalat"/>
                <w:sz w:val="20"/>
                <w:szCs w:val="20"/>
                <w:lang w:val="hy-AM"/>
              </w:rPr>
            </w:pPr>
            <w:r w:rsidRPr="004A31BF">
              <w:rPr>
                <w:rFonts w:ascii="GHEA Grapalat" w:hAnsi="GHEA Grapalat"/>
                <w:i/>
                <w:sz w:val="20"/>
                <w:szCs w:val="20"/>
                <w:lang w:val="hy-AM"/>
              </w:rPr>
              <w:t xml:space="preserve">Մեծաձոր համայնքի </w:t>
            </w:r>
            <w:r w:rsidRPr="004A31BF">
              <w:rPr>
                <w:rFonts w:ascii="GHEA Grapalat" w:hAnsi="GHEA Grapalat" w:cs="Sylfaen"/>
                <w:sz w:val="20"/>
                <w:szCs w:val="20"/>
                <w:lang w:val="af-ZA"/>
              </w:rPr>
              <w:t>«</w:t>
            </w:r>
            <w:r w:rsidRPr="004A31BF">
              <w:rPr>
                <w:rFonts w:ascii="GHEA Grapalat" w:hAnsi="GHEA Grapalat"/>
                <w:i/>
                <w:sz w:val="20"/>
                <w:szCs w:val="20"/>
                <w:lang w:val="hy-AM"/>
              </w:rPr>
              <w:t>Մեծաձոր</w:t>
            </w:r>
            <w:r w:rsidRPr="004A31BF">
              <w:rPr>
                <w:rFonts w:ascii="GHEA Grapalat" w:hAnsi="GHEA Grapalat"/>
                <w:i/>
                <w:sz w:val="20"/>
                <w:szCs w:val="20"/>
                <w:lang w:val="af-ZA"/>
              </w:rPr>
              <w:t xml:space="preserve"> </w:t>
            </w:r>
            <w:r w:rsidRPr="004A31BF">
              <w:rPr>
                <w:rFonts w:ascii="GHEA Grapalat" w:hAnsi="GHEA Grapalat"/>
                <w:i/>
                <w:sz w:val="20"/>
                <w:szCs w:val="20"/>
                <w:lang w:val="hy-AM"/>
              </w:rPr>
              <w:t>և</w:t>
            </w:r>
            <w:r w:rsidRPr="004A31BF">
              <w:rPr>
                <w:rFonts w:ascii="GHEA Grapalat" w:hAnsi="GHEA Grapalat"/>
                <w:i/>
                <w:sz w:val="20"/>
                <w:szCs w:val="20"/>
                <w:lang w:val="af-ZA"/>
              </w:rPr>
              <w:t xml:space="preserve"> </w:t>
            </w:r>
            <w:r w:rsidRPr="004A31BF">
              <w:rPr>
                <w:rFonts w:ascii="GHEA Grapalat" w:hAnsi="GHEA Grapalat"/>
                <w:i/>
                <w:sz w:val="20"/>
                <w:szCs w:val="20"/>
                <w:lang w:val="hy-AM"/>
              </w:rPr>
              <w:t>Օթևան</w:t>
            </w:r>
            <w:r w:rsidRPr="004A31BF">
              <w:rPr>
                <w:rFonts w:ascii="GHEA Grapalat" w:hAnsi="GHEA Grapalat"/>
                <w:i/>
                <w:sz w:val="20"/>
                <w:szCs w:val="20"/>
                <w:lang w:val="af-ZA"/>
              </w:rPr>
              <w:t xml:space="preserve"> </w:t>
            </w:r>
            <w:r w:rsidRPr="004A31BF">
              <w:rPr>
                <w:rFonts w:ascii="GHEA Grapalat" w:hAnsi="GHEA Grapalat"/>
                <w:i/>
                <w:sz w:val="20"/>
                <w:szCs w:val="20"/>
                <w:lang w:val="hy-AM"/>
              </w:rPr>
              <w:t>բնակավայրերի ներհամայնքային</w:t>
            </w:r>
            <w:r w:rsidRPr="004A31BF">
              <w:rPr>
                <w:rFonts w:ascii="GHEA Grapalat" w:hAnsi="GHEA Grapalat"/>
                <w:i/>
                <w:sz w:val="20"/>
                <w:szCs w:val="20"/>
                <w:lang w:val="af-ZA"/>
              </w:rPr>
              <w:t xml:space="preserve"> </w:t>
            </w:r>
            <w:r w:rsidRPr="004A31BF">
              <w:rPr>
                <w:rFonts w:ascii="GHEA Grapalat" w:hAnsi="GHEA Grapalat"/>
                <w:i/>
                <w:sz w:val="20"/>
                <w:szCs w:val="20"/>
                <w:lang w:val="hy-AM"/>
              </w:rPr>
              <w:t>փողոցների</w:t>
            </w:r>
            <w:r w:rsidRPr="004A31BF">
              <w:rPr>
                <w:rFonts w:ascii="GHEA Grapalat" w:hAnsi="GHEA Grapalat"/>
                <w:i/>
                <w:sz w:val="20"/>
                <w:szCs w:val="20"/>
                <w:lang w:val="af-ZA"/>
              </w:rPr>
              <w:t xml:space="preserve"> </w:t>
            </w:r>
            <w:r w:rsidRPr="004A31BF">
              <w:rPr>
                <w:rFonts w:ascii="GHEA Grapalat" w:hAnsi="GHEA Grapalat"/>
                <w:i/>
                <w:sz w:val="20"/>
                <w:szCs w:val="20"/>
                <w:lang w:val="hy-AM"/>
              </w:rPr>
              <w:t>նորոգում</w:t>
            </w:r>
            <w:r w:rsidRPr="004A31BF">
              <w:rPr>
                <w:rFonts w:ascii="GHEA Grapalat" w:hAnsi="GHEA Grapalat"/>
                <w:i/>
                <w:sz w:val="20"/>
                <w:szCs w:val="20"/>
                <w:lang w:val="af-ZA"/>
              </w:rPr>
              <w:t xml:space="preserve"> </w:t>
            </w:r>
            <w:r w:rsidRPr="004A31BF">
              <w:rPr>
                <w:rFonts w:ascii="GHEA Grapalat" w:hAnsi="GHEA Grapalat"/>
                <w:i/>
                <w:sz w:val="20"/>
                <w:szCs w:val="20"/>
                <w:lang w:val="hy-AM"/>
              </w:rPr>
              <w:t>սալարկմամբ</w:t>
            </w:r>
            <w:r w:rsidRPr="004A31BF">
              <w:rPr>
                <w:rFonts w:ascii="GHEA Grapalat" w:hAnsi="GHEA Grapalat"/>
                <w:i/>
                <w:sz w:val="20"/>
                <w:szCs w:val="20"/>
                <w:lang w:val="af-ZA"/>
              </w:rPr>
              <w:t xml:space="preserve"> </w:t>
            </w:r>
            <w:r w:rsidRPr="004A31BF">
              <w:rPr>
                <w:rFonts w:ascii="GHEA Grapalat" w:hAnsi="GHEA Grapalat"/>
                <w:sz w:val="20"/>
                <w:szCs w:val="20"/>
                <w:lang w:val="hy-AM"/>
              </w:rPr>
              <w:t>աշխատանքներ</w:t>
            </w:r>
          </w:p>
        </w:tc>
        <w:tc>
          <w:tcPr>
            <w:tcW w:w="283" w:type="dxa"/>
          </w:tcPr>
          <w:p w14:paraId="25FA2629" w14:textId="77777777" w:rsidR="004B03CB" w:rsidRPr="00E703F6" w:rsidRDefault="004B03CB" w:rsidP="00E703F6">
            <w:pPr>
              <w:jc w:val="center"/>
              <w:rPr>
                <w:rFonts w:ascii="GHEA Grapalat" w:hAnsi="GHEA Grapalat"/>
                <w:lang w:val="pt-BR"/>
              </w:rPr>
            </w:pPr>
          </w:p>
        </w:tc>
        <w:tc>
          <w:tcPr>
            <w:tcW w:w="314" w:type="dxa"/>
          </w:tcPr>
          <w:p w14:paraId="0896BC2E" w14:textId="77777777" w:rsidR="004B03CB" w:rsidRPr="00E703F6" w:rsidRDefault="004B03CB" w:rsidP="00E703F6">
            <w:pPr>
              <w:jc w:val="center"/>
              <w:rPr>
                <w:rFonts w:ascii="GHEA Grapalat" w:hAnsi="GHEA Grapalat"/>
                <w:lang w:val="pt-BR"/>
              </w:rPr>
            </w:pPr>
          </w:p>
        </w:tc>
        <w:tc>
          <w:tcPr>
            <w:tcW w:w="416" w:type="dxa"/>
          </w:tcPr>
          <w:p w14:paraId="19BDD68D" w14:textId="77777777" w:rsidR="004B03CB" w:rsidRPr="00E703F6" w:rsidRDefault="004B03CB" w:rsidP="00E703F6">
            <w:pPr>
              <w:jc w:val="center"/>
              <w:rPr>
                <w:rFonts w:ascii="GHEA Grapalat" w:hAnsi="GHEA Grapalat" w:cs="Arial"/>
                <w:sz w:val="18"/>
                <w:szCs w:val="18"/>
                <w:lang w:val="pt-BR"/>
              </w:rPr>
            </w:pPr>
          </w:p>
        </w:tc>
        <w:tc>
          <w:tcPr>
            <w:tcW w:w="416" w:type="dxa"/>
            <w:textDirection w:val="btLr"/>
          </w:tcPr>
          <w:p w14:paraId="22DCAEA6" w14:textId="77777777" w:rsidR="004B03CB" w:rsidRPr="00E703F6" w:rsidRDefault="004B03CB" w:rsidP="00E703F6">
            <w:pPr>
              <w:ind w:left="113" w:right="113"/>
              <w:jc w:val="center"/>
              <w:rPr>
                <w:rFonts w:ascii="GHEA Grapalat" w:hAnsi="GHEA Grapalat" w:cs="Arial"/>
                <w:sz w:val="18"/>
                <w:szCs w:val="18"/>
                <w:lang w:val="pt-BR"/>
              </w:rPr>
            </w:pPr>
          </w:p>
        </w:tc>
        <w:tc>
          <w:tcPr>
            <w:tcW w:w="416" w:type="dxa"/>
            <w:textDirection w:val="btLr"/>
          </w:tcPr>
          <w:p w14:paraId="0724DE77" w14:textId="77777777" w:rsidR="004B03CB" w:rsidRPr="00E703F6" w:rsidRDefault="004B03CB" w:rsidP="00E703F6">
            <w:pPr>
              <w:ind w:left="113" w:right="113"/>
              <w:jc w:val="center"/>
              <w:rPr>
                <w:rFonts w:ascii="GHEA Grapalat" w:hAnsi="GHEA Grapalat" w:cs="Arial"/>
                <w:sz w:val="18"/>
                <w:szCs w:val="18"/>
                <w:lang w:val="pt-BR"/>
              </w:rPr>
            </w:pPr>
          </w:p>
        </w:tc>
        <w:tc>
          <w:tcPr>
            <w:tcW w:w="416" w:type="dxa"/>
            <w:textDirection w:val="btLr"/>
          </w:tcPr>
          <w:p w14:paraId="2C772BA3" w14:textId="67BF2B48" w:rsidR="004B03CB" w:rsidRPr="00E703F6" w:rsidRDefault="004B03CB" w:rsidP="00B1653D">
            <w:pPr>
              <w:ind w:left="113" w:right="113"/>
              <w:jc w:val="center"/>
              <w:rPr>
                <w:rFonts w:ascii="GHEA Grapalat" w:hAnsi="GHEA Grapalat" w:cs="Arial"/>
                <w:sz w:val="18"/>
                <w:szCs w:val="18"/>
                <w:lang w:val="pt-BR"/>
              </w:rPr>
            </w:pPr>
            <w:r w:rsidRPr="007E2585">
              <w:rPr>
                <w:rFonts w:ascii="GHEA Grapalat" w:hAnsi="GHEA Grapalat" w:cs="Arial"/>
                <w:sz w:val="18"/>
                <w:szCs w:val="18"/>
                <w:lang w:val="ru-RU"/>
              </w:rPr>
              <w:t>2</w:t>
            </w:r>
            <w:r w:rsidR="00B1653D">
              <w:rPr>
                <w:rFonts w:ascii="GHEA Grapalat" w:hAnsi="GHEA Grapalat" w:cs="Arial"/>
                <w:sz w:val="18"/>
                <w:szCs w:val="18"/>
                <w:lang w:val="ru-RU"/>
              </w:rPr>
              <w:t>5</w:t>
            </w:r>
            <w:r w:rsidRPr="007E2585">
              <w:rPr>
                <w:rFonts w:ascii="GHEA Grapalat" w:hAnsi="GHEA Grapalat"/>
                <w:sz w:val="20"/>
                <w:lang w:val="pt-BR"/>
              </w:rPr>
              <w:t xml:space="preserve"> %</w:t>
            </w:r>
          </w:p>
        </w:tc>
        <w:tc>
          <w:tcPr>
            <w:tcW w:w="416" w:type="dxa"/>
            <w:textDirection w:val="btLr"/>
          </w:tcPr>
          <w:p w14:paraId="72D1CCBA" w14:textId="23FDC95A" w:rsidR="004B03CB" w:rsidRPr="00E703F6" w:rsidRDefault="004B03CB" w:rsidP="00B1653D">
            <w:pPr>
              <w:ind w:left="113" w:right="113"/>
              <w:jc w:val="center"/>
              <w:rPr>
                <w:rFonts w:ascii="GHEA Grapalat" w:hAnsi="GHEA Grapalat" w:cs="Arial"/>
                <w:sz w:val="18"/>
                <w:szCs w:val="18"/>
                <w:lang w:val="pt-BR"/>
              </w:rPr>
            </w:pPr>
            <w:r w:rsidRPr="007E2585">
              <w:rPr>
                <w:rFonts w:ascii="GHEA Grapalat" w:hAnsi="GHEA Grapalat" w:cs="Arial"/>
                <w:sz w:val="18"/>
                <w:szCs w:val="18"/>
                <w:lang w:val="ru-RU"/>
              </w:rPr>
              <w:t>2</w:t>
            </w:r>
            <w:r w:rsidR="00B1653D">
              <w:rPr>
                <w:rFonts w:ascii="GHEA Grapalat" w:hAnsi="GHEA Grapalat" w:cs="Arial"/>
                <w:sz w:val="18"/>
                <w:szCs w:val="18"/>
                <w:lang w:val="ru-RU"/>
              </w:rPr>
              <w:t>5</w:t>
            </w:r>
            <w:r w:rsidRPr="007E2585">
              <w:rPr>
                <w:rFonts w:ascii="GHEA Grapalat" w:hAnsi="GHEA Grapalat"/>
                <w:sz w:val="20"/>
                <w:lang w:val="pt-BR"/>
              </w:rPr>
              <w:t xml:space="preserve"> %</w:t>
            </w:r>
          </w:p>
        </w:tc>
        <w:tc>
          <w:tcPr>
            <w:tcW w:w="441" w:type="dxa"/>
            <w:textDirection w:val="btLr"/>
          </w:tcPr>
          <w:p w14:paraId="75A7E478" w14:textId="3902FEBE" w:rsidR="004B03CB" w:rsidRPr="00E703F6" w:rsidRDefault="004B03CB" w:rsidP="00E703F6">
            <w:pPr>
              <w:ind w:left="113" w:right="113"/>
              <w:jc w:val="center"/>
              <w:rPr>
                <w:rFonts w:ascii="GHEA Grapalat" w:hAnsi="GHEA Grapalat" w:cs="Arial"/>
                <w:sz w:val="18"/>
                <w:szCs w:val="18"/>
                <w:lang w:val="pt-BR"/>
              </w:rPr>
            </w:pPr>
            <w:r w:rsidRPr="007C5654">
              <w:rPr>
                <w:rFonts w:ascii="GHEA Grapalat" w:hAnsi="GHEA Grapalat"/>
                <w:sz w:val="20"/>
                <w:lang w:val="ru-RU"/>
              </w:rPr>
              <w:t>100</w:t>
            </w:r>
            <w:r w:rsidRPr="007C5654">
              <w:rPr>
                <w:rFonts w:ascii="GHEA Grapalat" w:hAnsi="GHEA Grapalat"/>
                <w:sz w:val="20"/>
                <w:lang w:val="pt-BR"/>
              </w:rPr>
              <w:t xml:space="preserve"> %</w:t>
            </w:r>
          </w:p>
        </w:tc>
        <w:tc>
          <w:tcPr>
            <w:tcW w:w="425" w:type="dxa"/>
            <w:textDirection w:val="btLr"/>
          </w:tcPr>
          <w:p w14:paraId="44F4B4D2" w14:textId="42F3A47A" w:rsidR="004B03CB" w:rsidRPr="00E703F6" w:rsidRDefault="004B03CB" w:rsidP="00E703F6">
            <w:pPr>
              <w:ind w:left="113" w:right="113"/>
              <w:jc w:val="center"/>
              <w:rPr>
                <w:rFonts w:ascii="GHEA Grapalat" w:hAnsi="GHEA Grapalat" w:cs="Arial"/>
                <w:sz w:val="18"/>
                <w:szCs w:val="18"/>
                <w:lang w:val="pt-BR"/>
              </w:rPr>
            </w:pPr>
            <w:r w:rsidRPr="007C5654">
              <w:rPr>
                <w:rFonts w:ascii="GHEA Grapalat" w:hAnsi="GHEA Grapalat"/>
                <w:sz w:val="20"/>
                <w:lang w:val="ru-RU"/>
              </w:rPr>
              <w:t>100</w:t>
            </w:r>
            <w:r w:rsidRPr="007C5654">
              <w:rPr>
                <w:rFonts w:ascii="GHEA Grapalat" w:hAnsi="GHEA Grapalat"/>
                <w:sz w:val="20"/>
                <w:lang w:val="pt-BR"/>
              </w:rPr>
              <w:t xml:space="preserve"> %</w:t>
            </w:r>
          </w:p>
        </w:tc>
        <w:tc>
          <w:tcPr>
            <w:tcW w:w="426" w:type="dxa"/>
            <w:textDirection w:val="btLr"/>
          </w:tcPr>
          <w:p w14:paraId="7AC9C569" w14:textId="17F9B3EA" w:rsidR="004B03CB" w:rsidRPr="00E703F6" w:rsidRDefault="004B03CB" w:rsidP="00E703F6">
            <w:pPr>
              <w:ind w:left="113" w:right="113"/>
              <w:jc w:val="center"/>
              <w:rPr>
                <w:rFonts w:ascii="GHEA Grapalat" w:hAnsi="GHEA Grapalat" w:cs="Arial"/>
                <w:sz w:val="18"/>
                <w:szCs w:val="18"/>
                <w:lang w:val="pt-BR"/>
              </w:rPr>
            </w:pPr>
            <w:r w:rsidRPr="007C5654">
              <w:rPr>
                <w:rFonts w:ascii="GHEA Grapalat" w:hAnsi="GHEA Grapalat"/>
                <w:sz w:val="20"/>
                <w:lang w:val="ru-RU"/>
              </w:rPr>
              <w:t>100</w:t>
            </w:r>
            <w:r w:rsidRPr="007C5654">
              <w:rPr>
                <w:rFonts w:ascii="GHEA Grapalat" w:hAnsi="GHEA Grapalat"/>
                <w:sz w:val="20"/>
                <w:lang w:val="pt-BR"/>
              </w:rPr>
              <w:t xml:space="preserve"> %</w:t>
            </w:r>
          </w:p>
        </w:tc>
        <w:tc>
          <w:tcPr>
            <w:tcW w:w="425" w:type="dxa"/>
            <w:textDirection w:val="btLr"/>
          </w:tcPr>
          <w:p w14:paraId="29A74748" w14:textId="4DB76F58" w:rsidR="004B03CB" w:rsidRPr="004A31BF" w:rsidRDefault="004B03CB" w:rsidP="004A31BF">
            <w:pPr>
              <w:ind w:left="113" w:right="113"/>
              <w:jc w:val="center"/>
              <w:rPr>
                <w:rFonts w:ascii="GHEA Grapalat" w:hAnsi="GHEA Grapalat" w:cs="Arial"/>
                <w:sz w:val="18"/>
                <w:szCs w:val="18"/>
                <w:lang w:val="ru-RU"/>
              </w:rPr>
            </w:pPr>
            <w:r w:rsidRPr="007C5654">
              <w:rPr>
                <w:rFonts w:ascii="GHEA Grapalat" w:hAnsi="GHEA Grapalat"/>
                <w:sz w:val="20"/>
                <w:lang w:val="ru-RU"/>
              </w:rPr>
              <w:t>100</w:t>
            </w:r>
            <w:r w:rsidRPr="007C5654">
              <w:rPr>
                <w:rFonts w:ascii="GHEA Grapalat" w:hAnsi="GHEA Grapalat"/>
                <w:sz w:val="20"/>
                <w:lang w:val="pt-BR"/>
              </w:rPr>
              <w:t xml:space="preserve"> %</w:t>
            </w:r>
          </w:p>
        </w:tc>
        <w:tc>
          <w:tcPr>
            <w:tcW w:w="425" w:type="dxa"/>
            <w:textDirection w:val="btLr"/>
          </w:tcPr>
          <w:p w14:paraId="11664BA2" w14:textId="77777777" w:rsidR="004B03CB" w:rsidRPr="00E703F6" w:rsidRDefault="004B03CB" w:rsidP="00E703F6">
            <w:pPr>
              <w:ind w:left="113" w:right="113"/>
              <w:jc w:val="center"/>
              <w:rPr>
                <w:rFonts w:ascii="GHEA Grapalat" w:hAnsi="GHEA Grapalat" w:cs="Arial"/>
                <w:sz w:val="18"/>
                <w:szCs w:val="18"/>
                <w:lang w:val="pt-BR"/>
              </w:rPr>
            </w:pPr>
            <w:r w:rsidRPr="00E703F6">
              <w:rPr>
                <w:rFonts w:ascii="GHEA Grapalat" w:hAnsi="GHEA Grapalat"/>
                <w:sz w:val="20"/>
                <w:lang w:val="ru-RU"/>
              </w:rPr>
              <w:t>100</w:t>
            </w:r>
            <w:r w:rsidRPr="00E703F6">
              <w:rPr>
                <w:rFonts w:ascii="GHEA Grapalat" w:hAnsi="GHEA Grapalat"/>
                <w:sz w:val="20"/>
                <w:lang w:val="pt-BR"/>
              </w:rPr>
              <w:t xml:space="preserve"> %</w:t>
            </w:r>
          </w:p>
        </w:tc>
        <w:tc>
          <w:tcPr>
            <w:tcW w:w="863" w:type="dxa"/>
            <w:textDirection w:val="btLr"/>
          </w:tcPr>
          <w:p w14:paraId="1C703B5A" w14:textId="77777777" w:rsidR="004B03CB" w:rsidRPr="00E703F6" w:rsidRDefault="004B03CB" w:rsidP="00E703F6">
            <w:pPr>
              <w:ind w:left="113" w:right="113"/>
              <w:jc w:val="center"/>
              <w:rPr>
                <w:rFonts w:ascii="GHEA Grapalat" w:hAnsi="GHEA Grapalat"/>
                <w:sz w:val="20"/>
                <w:lang w:val="pt-BR"/>
              </w:rPr>
            </w:pPr>
          </w:p>
          <w:p w14:paraId="18A1B9B3" w14:textId="77777777" w:rsidR="004B03CB" w:rsidRPr="00E703F6" w:rsidRDefault="004B03CB" w:rsidP="00E703F6">
            <w:pPr>
              <w:ind w:left="113" w:right="113"/>
              <w:jc w:val="center"/>
              <w:rPr>
                <w:rFonts w:ascii="GHEA Grapalat" w:hAnsi="GHEA Grapalat"/>
                <w:b/>
                <w:lang w:val="pt-BR"/>
              </w:rPr>
            </w:pPr>
            <w:r w:rsidRPr="00E703F6">
              <w:rPr>
                <w:rFonts w:ascii="GHEA Grapalat" w:hAnsi="GHEA Grapalat"/>
                <w:sz w:val="20"/>
                <w:lang w:val="ru-RU"/>
              </w:rPr>
              <w:t>100</w:t>
            </w:r>
            <w:r w:rsidRPr="00E703F6">
              <w:rPr>
                <w:rFonts w:ascii="GHEA Grapalat" w:hAnsi="GHEA Grapalat"/>
                <w:sz w:val="20"/>
                <w:lang w:val="pt-BR"/>
              </w:rPr>
              <w:t xml:space="preserve"> %</w:t>
            </w:r>
          </w:p>
        </w:tc>
      </w:tr>
    </w:tbl>
    <w:p w14:paraId="1A706FB8" w14:textId="77777777" w:rsidR="00E703F6" w:rsidRPr="00E703F6" w:rsidRDefault="00E703F6" w:rsidP="00E703F6">
      <w:pPr>
        <w:jc w:val="both"/>
        <w:rPr>
          <w:rFonts w:ascii="GHEA Grapalat" w:hAnsi="GHEA Grapalat"/>
          <w:i/>
          <w:sz w:val="18"/>
          <w:szCs w:val="18"/>
          <w:lang w:val="ru-RU"/>
        </w:rPr>
      </w:pPr>
    </w:p>
    <w:p w14:paraId="667A9F3D" w14:textId="77777777" w:rsidR="00E703F6" w:rsidRPr="00E703F6" w:rsidRDefault="00E703F6" w:rsidP="00E703F6">
      <w:pPr>
        <w:jc w:val="both"/>
        <w:rPr>
          <w:rFonts w:ascii="GHEA Grapalat" w:hAnsi="GHEA Grapalat" w:cs="Sylfaen"/>
          <w:i/>
          <w:sz w:val="18"/>
          <w:szCs w:val="18"/>
          <w:lang w:val="pt-BR"/>
        </w:rPr>
      </w:pPr>
      <w:r w:rsidRPr="00E703F6">
        <w:rPr>
          <w:rFonts w:ascii="GHEA Grapalat" w:hAnsi="GHEA Grapalat"/>
          <w:i/>
          <w:sz w:val="18"/>
          <w:szCs w:val="18"/>
          <w:lang w:val="es-ES"/>
        </w:rPr>
        <w:t xml:space="preserve">* </w:t>
      </w:r>
      <w:r w:rsidRPr="00E703F6">
        <w:rPr>
          <w:rFonts w:ascii="GHEA Grapalat" w:hAnsi="GHEA Grapalat" w:cs="Sylfaen"/>
          <w:i/>
          <w:sz w:val="18"/>
          <w:szCs w:val="18"/>
          <w:lang w:val="pt-BR"/>
        </w:rPr>
        <w:t>Վճարման</w:t>
      </w:r>
      <w:r w:rsidRPr="00E703F6">
        <w:rPr>
          <w:rFonts w:ascii="GHEA Grapalat" w:hAnsi="GHEA Grapalat" w:cs="Times Armenian"/>
          <w:i/>
          <w:sz w:val="18"/>
          <w:szCs w:val="18"/>
          <w:lang w:val="es-ES"/>
        </w:rPr>
        <w:t xml:space="preserve"> </w:t>
      </w:r>
      <w:r w:rsidRPr="00E703F6">
        <w:rPr>
          <w:rFonts w:ascii="GHEA Grapalat" w:hAnsi="GHEA Grapalat" w:cs="Sylfaen"/>
          <w:i/>
          <w:sz w:val="18"/>
          <w:szCs w:val="18"/>
          <w:lang w:val="pt-BR"/>
        </w:rPr>
        <w:t>ենթակա</w:t>
      </w:r>
      <w:r w:rsidRPr="00E703F6">
        <w:rPr>
          <w:rFonts w:ascii="GHEA Grapalat" w:hAnsi="GHEA Grapalat" w:cs="Times Armenian"/>
          <w:i/>
          <w:sz w:val="18"/>
          <w:szCs w:val="18"/>
          <w:lang w:val="es-ES"/>
        </w:rPr>
        <w:t xml:space="preserve"> </w:t>
      </w:r>
      <w:r w:rsidRPr="00E703F6">
        <w:rPr>
          <w:rFonts w:ascii="GHEA Grapalat" w:hAnsi="GHEA Grapalat" w:cs="Sylfaen"/>
          <w:i/>
          <w:sz w:val="18"/>
          <w:szCs w:val="18"/>
          <w:lang w:val="pt-BR"/>
        </w:rPr>
        <w:t>գումարները</w:t>
      </w:r>
      <w:r w:rsidRPr="00E703F6">
        <w:rPr>
          <w:rFonts w:ascii="GHEA Grapalat" w:hAnsi="GHEA Grapalat" w:cs="Times Armenian"/>
          <w:i/>
          <w:sz w:val="18"/>
          <w:szCs w:val="18"/>
          <w:lang w:val="es-ES"/>
        </w:rPr>
        <w:t xml:space="preserve"> </w:t>
      </w:r>
      <w:r w:rsidRPr="00E703F6">
        <w:rPr>
          <w:rFonts w:ascii="GHEA Grapalat" w:hAnsi="GHEA Grapalat" w:cs="Sylfaen"/>
          <w:i/>
          <w:sz w:val="18"/>
          <w:szCs w:val="18"/>
          <w:lang w:val="pt-BR"/>
        </w:rPr>
        <w:t>ներկայացվում են աճողական</w:t>
      </w:r>
      <w:r w:rsidRPr="00E703F6">
        <w:rPr>
          <w:rFonts w:ascii="GHEA Grapalat" w:hAnsi="GHEA Grapalat" w:cs="Times Armenian"/>
          <w:i/>
          <w:sz w:val="18"/>
          <w:szCs w:val="18"/>
          <w:lang w:val="es-ES"/>
        </w:rPr>
        <w:t xml:space="preserve"> </w:t>
      </w:r>
      <w:r w:rsidRPr="00E703F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93BC63F" w14:textId="77777777" w:rsidR="00E703F6" w:rsidRPr="00E703F6" w:rsidRDefault="00E703F6" w:rsidP="00E703F6">
      <w:pPr>
        <w:jc w:val="both"/>
        <w:rPr>
          <w:rFonts w:ascii="GHEA Grapalat" w:hAnsi="GHEA Grapalat"/>
          <w:i/>
          <w:sz w:val="18"/>
          <w:szCs w:val="18"/>
          <w:lang w:val="pt-BR"/>
        </w:rPr>
      </w:pPr>
      <w:r w:rsidRPr="00E703F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546E9" w:rsidRPr="00E703F6" w14:paraId="2E62CA45" w14:textId="77777777" w:rsidTr="00934037">
        <w:trPr>
          <w:jc w:val="center"/>
        </w:trPr>
        <w:tc>
          <w:tcPr>
            <w:tcW w:w="4536" w:type="dxa"/>
          </w:tcPr>
          <w:p w14:paraId="52B5760B" w14:textId="77777777" w:rsidR="007546E9" w:rsidRPr="007546E9" w:rsidRDefault="007546E9" w:rsidP="006D791E">
            <w:pPr>
              <w:spacing w:line="360" w:lineRule="auto"/>
              <w:jc w:val="center"/>
              <w:rPr>
                <w:rFonts w:ascii="GHEA Grapalat" w:hAnsi="GHEA Grapalat" w:cs="Sylfaen"/>
                <w:b/>
                <w:bCs/>
                <w:sz w:val="20"/>
                <w:szCs w:val="20"/>
                <w:lang w:val="nb-NO"/>
              </w:rPr>
            </w:pPr>
            <w:r w:rsidRPr="007546E9">
              <w:rPr>
                <w:rFonts w:ascii="GHEA Grapalat" w:hAnsi="GHEA Grapalat" w:cs="Sylfaen"/>
                <w:b/>
                <w:bCs/>
                <w:sz w:val="20"/>
                <w:szCs w:val="20"/>
                <w:lang w:val="nb-NO"/>
              </w:rPr>
              <w:t>ՊԱՏՎԻՐԱՏՈՒ</w:t>
            </w:r>
          </w:p>
          <w:p w14:paraId="167E5539" w14:textId="77777777" w:rsidR="007546E9" w:rsidRPr="007546E9" w:rsidRDefault="007546E9" w:rsidP="006D791E">
            <w:pPr>
              <w:rPr>
                <w:rFonts w:ascii="GHEA Grapalat" w:hAnsi="GHEA Grapalat"/>
                <w:sz w:val="22"/>
                <w:szCs w:val="22"/>
                <w:lang w:val="hy-AM"/>
              </w:rPr>
            </w:pPr>
            <w:r w:rsidRPr="007546E9">
              <w:rPr>
                <w:rFonts w:ascii="GHEA Grapalat" w:hAnsi="GHEA Grapalat"/>
                <w:sz w:val="22"/>
                <w:szCs w:val="22"/>
                <w:lang w:val="hy-AM"/>
              </w:rPr>
              <w:t>Մեծաձորի համայնքապետարան</w:t>
            </w:r>
          </w:p>
          <w:p w14:paraId="07981B4A" w14:textId="77777777" w:rsidR="007546E9" w:rsidRPr="00F41D41" w:rsidRDefault="007546E9" w:rsidP="006D791E">
            <w:pPr>
              <w:rPr>
                <w:rFonts w:ascii="GHEA Grapalat" w:hAnsi="GHEA Grapalat"/>
                <w:sz w:val="22"/>
                <w:szCs w:val="22"/>
                <w:lang w:val="pt-BR"/>
              </w:rPr>
            </w:pPr>
            <w:r w:rsidRPr="007546E9">
              <w:rPr>
                <w:rFonts w:ascii="GHEA Grapalat" w:hAnsi="GHEA Grapalat"/>
                <w:sz w:val="22"/>
                <w:szCs w:val="22"/>
                <w:lang w:val="hy-AM"/>
              </w:rPr>
              <w:t>Արագածոտնի մարզ գ.Մեծաձոր</w:t>
            </w:r>
            <w:r w:rsidRPr="00F41D41">
              <w:rPr>
                <w:rFonts w:ascii="GHEA Grapalat" w:hAnsi="GHEA Grapalat"/>
                <w:sz w:val="22"/>
                <w:szCs w:val="22"/>
                <w:lang w:val="pt-BR"/>
              </w:rPr>
              <w:t xml:space="preserve"> 1 </w:t>
            </w:r>
            <w:r>
              <w:rPr>
                <w:rFonts w:ascii="GHEA Grapalat" w:hAnsi="GHEA Grapalat"/>
                <w:sz w:val="22"/>
                <w:szCs w:val="22"/>
              </w:rPr>
              <w:t>փող</w:t>
            </w:r>
          </w:p>
          <w:p w14:paraId="715BA678" w14:textId="77777777" w:rsidR="007546E9" w:rsidRPr="00F41D41" w:rsidRDefault="007546E9" w:rsidP="006D791E">
            <w:pPr>
              <w:rPr>
                <w:rFonts w:ascii="GHEA Grapalat" w:hAnsi="GHEA Grapalat"/>
                <w:sz w:val="22"/>
                <w:szCs w:val="22"/>
                <w:lang w:val="pt-BR"/>
              </w:rPr>
            </w:pPr>
            <w:r w:rsidRPr="007546E9">
              <w:rPr>
                <w:rFonts w:ascii="GHEA Grapalat" w:hAnsi="GHEA Grapalat"/>
                <w:sz w:val="22"/>
                <w:szCs w:val="22"/>
                <w:lang w:val="hy-AM"/>
              </w:rPr>
              <w:t>ՀՀ  900462</w:t>
            </w:r>
            <w:r w:rsidRPr="00F41D41">
              <w:rPr>
                <w:rFonts w:ascii="GHEA Grapalat" w:hAnsi="GHEA Grapalat"/>
                <w:sz w:val="22"/>
                <w:szCs w:val="22"/>
                <w:lang w:val="pt-BR"/>
              </w:rPr>
              <w:t>002073</w:t>
            </w:r>
          </w:p>
          <w:p w14:paraId="640E3976" w14:textId="77777777" w:rsidR="007546E9" w:rsidRPr="007546E9" w:rsidRDefault="007546E9" w:rsidP="006D791E">
            <w:pPr>
              <w:rPr>
                <w:rFonts w:ascii="GHEA Grapalat" w:hAnsi="GHEA Grapalat"/>
                <w:sz w:val="22"/>
                <w:szCs w:val="22"/>
                <w:lang w:val="hy-AM"/>
              </w:rPr>
            </w:pPr>
            <w:r w:rsidRPr="007546E9">
              <w:rPr>
                <w:rFonts w:ascii="GHEA Grapalat" w:hAnsi="GHEA Grapalat"/>
                <w:sz w:val="22"/>
                <w:szCs w:val="22"/>
                <w:lang w:val="hy-AM"/>
              </w:rPr>
              <w:t>ՀՀ ՖՆ Գործառնական վարչություն</w:t>
            </w:r>
          </w:p>
          <w:p w14:paraId="10BF450D" w14:textId="77777777" w:rsidR="007546E9" w:rsidRPr="007546E9" w:rsidRDefault="007546E9" w:rsidP="006D791E">
            <w:pPr>
              <w:rPr>
                <w:rFonts w:ascii="GHEA Grapalat" w:hAnsi="GHEA Grapalat"/>
                <w:sz w:val="22"/>
                <w:szCs w:val="22"/>
                <w:lang w:val="hy-AM"/>
              </w:rPr>
            </w:pPr>
            <w:r w:rsidRPr="007546E9">
              <w:rPr>
                <w:rFonts w:ascii="GHEA Grapalat" w:hAnsi="GHEA Grapalat"/>
                <w:sz w:val="22"/>
                <w:szCs w:val="22"/>
                <w:lang w:val="hy-AM"/>
              </w:rPr>
              <w:t>ՀՎՀՀ 05028595</w:t>
            </w:r>
          </w:p>
          <w:p w14:paraId="14C8CDC1" w14:textId="77777777" w:rsidR="007546E9" w:rsidRPr="007546E9" w:rsidRDefault="007546E9" w:rsidP="006D791E">
            <w:pPr>
              <w:rPr>
                <w:rFonts w:ascii="GHEA Grapalat" w:hAnsi="GHEA Grapalat"/>
                <w:lang w:val="hy-AM"/>
              </w:rPr>
            </w:pPr>
          </w:p>
          <w:p w14:paraId="768A2A45" w14:textId="77777777" w:rsidR="007546E9" w:rsidRPr="007546E9" w:rsidRDefault="007546E9" w:rsidP="006D791E">
            <w:pPr>
              <w:jc w:val="center"/>
              <w:rPr>
                <w:rFonts w:ascii="GHEA Grapalat" w:hAnsi="GHEA Grapalat"/>
                <w:lang w:val="hy-AM"/>
              </w:rPr>
            </w:pPr>
            <w:r w:rsidRPr="007546E9">
              <w:rPr>
                <w:rFonts w:ascii="GHEA Grapalat" w:hAnsi="GHEA Grapalat"/>
                <w:lang w:val="hy-AM"/>
              </w:rPr>
              <w:t>_____________________Մ.Միրոյան</w:t>
            </w:r>
          </w:p>
          <w:p w14:paraId="2D848C02" w14:textId="77777777" w:rsidR="007546E9" w:rsidRPr="007546E9" w:rsidRDefault="007546E9" w:rsidP="006D791E">
            <w:pPr>
              <w:rPr>
                <w:rFonts w:ascii="GHEA Grapalat" w:hAnsi="GHEA Grapalat"/>
                <w:sz w:val="18"/>
                <w:szCs w:val="18"/>
                <w:lang w:val="hy-AM"/>
              </w:rPr>
            </w:pPr>
            <w:r w:rsidRPr="007546E9">
              <w:rPr>
                <w:rFonts w:ascii="GHEA Grapalat" w:hAnsi="GHEA Grapalat"/>
                <w:sz w:val="18"/>
                <w:szCs w:val="18"/>
                <w:lang w:val="hy-AM"/>
              </w:rPr>
              <w:t xml:space="preserve">               /</w:t>
            </w:r>
            <w:r w:rsidRPr="007546E9">
              <w:rPr>
                <w:rFonts w:ascii="GHEA Grapalat" w:hAnsi="GHEA Grapalat" w:cs="Sylfaen"/>
                <w:sz w:val="18"/>
                <w:szCs w:val="18"/>
                <w:lang w:val="hy-AM"/>
              </w:rPr>
              <w:t>ստորագրություն</w:t>
            </w:r>
            <w:r w:rsidRPr="007546E9">
              <w:rPr>
                <w:rFonts w:ascii="GHEA Grapalat" w:hAnsi="GHEA Grapalat"/>
                <w:sz w:val="18"/>
                <w:szCs w:val="18"/>
                <w:lang w:val="hy-AM"/>
              </w:rPr>
              <w:t>/</w:t>
            </w:r>
          </w:p>
          <w:p w14:paraId="24BEC388" w14:textId="50FBF4C7" w:rsidR="007546E9" w:rsidRPr="00F41D41" w:rsidRDefault="007546E9" w:rsidP="00E703F6">
            <w:pPr>
              <w:jc w:val="center"/>
              <w:rPr>
                <w:rFonts w:ascii="GHEA Grapalat" w:hAnsi="GHEA Grapalat"/>
                <w:sz w:val="18"/>
                <w:szCs w:val="18"/>
                <w:lang w:val="hy-AM"/>
              </w:rPr>
            </w:pPr>
            <w:r w:rsidRPr="007546E9">
              <w:rPr>
                <w:rFonts w:ascii="GHEA Grapalat" w:hAnsi="GHEA Grapalat" w:cs="Sylfaen"/>
                <w:sz w:val="18"/>
                <w:szCs w:val="18"/>
                <w:lang w:val="hy-AM"/>
              </w:rPr>
              <w:t>Կ</w:t>
            </w:r>
            <w:r w:rsidRPr="007546E9">
              <w:rPr>
                <w:rFonts w:ascii="GHEA Grapalat" w:hAnsi="GHEA Grapalat"/>
                <w:sz w:val="18"/>
                <w:szCs w:val="18"/>
                <w:lang w:val="hy-AM"/>
              </w:rPr>
              <w:t>.</w:t>
            </w:r>
            <w:r w:rsidRPr="007546E9">
              <w:rPr>
                <w:rFonts w:ascii="GHEA Grapalat" w:hAnsi="GHEA Grapalat" w:cs="Sylfaen"/>
                <w:sz w:val="18"/>
                <w:szCs w:val="18"/>
                <w:lang w:val="hy-AM"/>
              </w:rPr>
              <w:t>Տ</w:t>
            </w:r>
          </w:p>
        </w:tc>
        <w:tc>
          <w:tcPr>
            <w:tcW w:w="760" w:type="dxa"/>
          </w:tcPr>
          <w:p w14:paraId="455FED75" w14:textId="77777777" w:rsidR="007546E9" w:rsidRPr="00F41D41" w:rsidRDefault="007546E9" w:rsidP="00E703F6">
            <w:pPr>
              <w:spacing w:line="360" w:lineRule="auto"/>
              <w:jc w:val="center"/>
              <w:rPr>
                <w:rFonts w:ascii="GHEA Grapalat" w:hAnsi="GHEA Grapalat"/>
                <w:lang w:val="hy-AM"/>
              </w:rPr>
            </w:pPr>
          </w:p>
        </w:tc>
        <w:tc>
          <w:tcPr>
            <w:tcW w:w="4343" w:type="dxa"/>
          </w:tcPr>
          <w:p w14:paraId="762A81D6" w14:textId="77777777" w:rsidR="007546E9" w:rsidRPr="007546E9" w:rsidRDefault="007546E9" w:rsidP="006D791E">
            <w:pPr>
              <w:spacing w:line="360" w:lineRule="auto"/>
              <w:jc w:val="center"/>
              <w:rPr>
                <w:rFonts w:ascii="GHEA Grapalat" w:hAnsi="GHEA Grapalat" w:cs="Sylfaen"/>
                <w:b/>
                <w:bCs/>
                <w:sz w:val="20"/>
                <w:szCs w:val="20"/>
                <w:lang w:val="hy-AM"/>
              </w:rPr>
            </w:pPr>
            <w:r w:rsidRPr="007546E9">
              <w:rPr>
                <w:rFonts w:ascii="GHEA Grapalat" w:hAnsi="GHEA Grapalat" w:cs="Sylfaen"/>
                <w:b/>
                <w:bCs/>
                <w:sz w:val="20"/>
                <w:szCs w:val="20"/>
                <w:lang w:val="pt-BR"/>
              </w:rPr>
              <w:t>ԿԱՊԱԼԱՌՈՒ</w:t>
            </w:r>
          </w:p>
          <w:p w14:paraId="57C3EB32" w14:textId="77777777" w:rsidR="007546E9" w:rsidRDefault="007546E9" w:rsidP="006D791E">
            <w:pPr>
              <w:jc w:val="center"/>
              <w:rPr>
                <w:rFonts w:ascii="GHEA Grapalat" w:hAnsi="GHEA Grapalat"/>
              </w:rPr>
            </w:pPr>
          </w:p>
          <w:p w14:paraId="1222D221" w14:textId="77777777" w:rsidR="007546E9" w:rsidRDefault="007546E9" w:rsidP="006D791E">
            <w:pPr>
              <w:jc w:val="center"/>
              <w:rPr>
                <w:rFonts w:ascii="GHEA Grapalat" w:hAnsi="GHEA Grapalat"/>
              </w:rPr>
            </w:pPr>
          </w:p>
          <w:p w14:paraId="5CE40438" w14:textId="77777777" w:rsidR="007546E9" w:rsidRDefault="007546E9" w:rsidP="006D791E">
            <w:pPr>
              <w:jc w:val="center"/>
              <w:rPr>
                <w:rFonts w:ascii="GHEA Grapalat" w:hAnsi="GHEA Grapalat"/>
              </w:rPr>
            </w:pPr>
          </w:p>
          <w:p w14:paraId="3282B615" w14:textId="77777777" w:rsidR="007546E9" w:rsidRDefault="007546E9" w:rsidP="006D791E">
            <w:pPr>
              <w:jc w:val="center"/>
              <w:rPr>
                <w:rFonts w:ascii="GHEA Grapalat" w:hAnsi="GHEA Grapalat"/>
              </w:rPr>
            </w:pPr>
          </w:p>
          <w:p w14:paraId="5B900005" w14:textId="77777777" w:rsidR="007546E9" w:rsidRPr="007546E9" w:rsidRDefault="007546E9" w:rsidP="006D791E">
            <w:pPr>
              <w:jc w:val="center"/>
              <w:rPr>
                <w:rFonts w:ascii="GHEA Grapalat" w:hAnsi="GHEA Grapalat"/>
              </w:rPr>
            </w:pPr>
          </w:p>
          <w:p w14:paraId="3E5DA917" w14:textId="77777777" w:rsidR="007546E9" w:rsidRPr="007546E9" w:rsidRDefault="007546E9" w:rsidP="006D791E">
            <w:pPr>
              <w:jc w:val="center"/>
              <w:rPr>
                <w:rFonts w:ascii="GHEA Grapalat" w:hAnsi="GHEA Grapalat"/>
                <w:lang w:val="hy-AM"/>
              </w:rPr>
            </w:pPr>
            <w:r w:rsidRPr="007546E9">
              <w:rPr>
                <w:rFonts w:ascii="GHEA Grapalat" w:hAnsi="GHEA Grapalat"/>
                <w:lang w:val="hy-AM"/>
              </w:rPr>
              <w:t>_____________</w:t>
            </w:r>
          </w:p>
          <w:p w14:paraId="2A2CB910" w14:textId="77777777" w:rsidR="007546E9" w:rsidRPr="007546E9" w:rsidRDefault="007546E9" w:rsidP="006D791E">
            <w:pPr>
              <w:rPr>
                <w:rFonts w:ascii="GHEA Grapalat" w:hAnsi="GHEA Grapalat"/>
                <w:sz w:val="18"/>
                <w:szCs w:val="18"/>
                <w:lang w:val="hy-AM"/>
              </w:rPr>
            </w:pPr>
            <w:r w:rsidRPr="007546E9">
              <w:rPr>
                <w:rFonts w:ascii="GHEA Grapalat" w:hAnsi="GHEA Grapalat"/>
                <w:sz w:val="18"/>
                <w:szCs w:val="18"/>
                <w:lang w:val="hy-AM"/>
              </w:rPr>
              <w:t xml:space="preserve">           /</w:t>
            </w:r>
            <w:r w:rsidRPr="007546E9">
              <w:rPr>
                <w:rFonts w:ascii="GHEA Grapalat" w:hAnsi="GHEA Grapalat" w:cs="Sylfaen"/>
                <w:sz w:val="18"/>
                <w:szCs w:val="18"/>
                <w:lang w:val="hy-AM"/>
              </w:rPr>
              <w:t>ստորագրություն</w:t>
            </w:r>
            <w:r w:rsidRPr="007546E9">
              <w:rPr>
                <w:rFonts w:ascii="GHEA Grapalat" w:hAnsi="GHEA Grapalat"/>
                <w:sz w:val="18"/>
                <w:szCs w:val="18"/>
                <w:lang w:val="hy-AM"/>
              </w:rPr>
              <w:t>/</w:t>
            </w:r>
          </w:p>
          <w:p w14:paraId="03FD7AF5" w14:textId="10C46F43" w:rsidR="007546E9" w:rsidRPr="00E703F6" w:rsidRDefault="007546E9" w:rsidP="00E703F6">
            <w:pPr>
              <w:jc w:val="center"/>
              <w:rPr>
                <w:rFonts w:ascii="GHEA Grapalat" w:hAnsi="GHEA Grapalat"/>
                <w:sz w:val="22"/>
                <w:szCs w:val="22"/>
                <w:lang w:val="ru-RU"/>
              </w:rPr>
            </w:pPr>
            <w:r w:rsidRPr="007546E9">
              <w:rPr>
                <w:rFonts w:ascii="GHEA Grapalat" w:hAnsi="GHEA Grapalat" w:cs="Sylfaen"/>
                <w:sz w:val="18"/>
                <w:szCs w:val="18"/>
                <w:lang w:val="ru-RU"/>
              </w:rPr>
              <w:t>Կ</w:t>
            </w:r>
            <w:r w:rsidRPr="007546E9">
              <w:rPr>
                <w:rFonts w:ascii="GHEA Grapalat" w:hAnsi="GHEA Grapalat"/>
                <w:sz w:val="18"/>
                <w:szCs w:val="18"/>
                <w:lang w:val="ru-RU"/>
              </w:rPr>
              <w:t>.</w:t>
            </w:r>
            <w:r w:rsidRPr="007546E9">
              <w:rPr>
                <w:rFonts w:ascii="GHEA Grapalat" w:hAnsi="GHEA Grapalat" w:cs="Sylfaen"/>
                <w:sz w:val="18"/>
                <w:szCs w:val="18"/>
                <w:lang w:val="ru-RU"/>
              </w:rPr>
              <w:t>Տ</w:t>
            </w:r>
          </w:p>
        </w:tc>
      </w:tr>
    </w:tbl>
    <w:p w14:paraId="1EF67490" w14:textId="77777777" w:rsidR="00E703F6" w:rsidRPr="00E703F6" w:rsidRDefault="00E703F6" w:rsidP="00E703F6">
      <w:pPr>
        <w:rPr>
          <w:rFonts w:ascii="GHEA Grapalat" w:hAnsi="GHEA Grapalat"/>
          <w:sz w:val="20"/>
          <w:lang w:val="ru-RU"/>
        </w:rPr>
        <w:sectPr w:rsidR="00E703F6" w:rsidRPr="00E703F6" w:rsidSect="00934037">
          <w:footnotePr>
            <w:pos w:val="beneathText"/>
          </w:footnotePr>
          <w:pgSz w:w="11906" w:h="16838" w:code="9"/>
          <w:pgMar w:top="533" w:right="707" w:bottom="426" w:left="663" w:header="561" w:footer="561" w:gutter="0"/>
          <w:cols w:space="720"/>
        </w:sectPr>
      </w:pPr>
    </w:p>
    <w:p w14:paraId="6FE27454" w14:textId="77777777" w:rsidR="00E703F6" w:rsidRPr="00E703F6" w:rsidRDefault="00E703F6" w:rsidP="00E703F6">
      <w:pPr>
        <w:ind w:firstLine="567"/>
        <w:jc w:val="right"/>
        <w:rPr>
          <w:rFonts w:ascii="GHEA Grapalat" w:hAnsi="GHEA Grapalat" w:cs="Arial"/>
          <w:i/>
          <w:sz w:val="20"/>
          <w:szCs w:val="20"/>
          <w:lang w:val="ru-RU"/>
        </w:rPr>
      </w:pPr>
      <w:r w:rsidRPr="00E703F6">
        <w:rPr>
          <w:rFonts w:ascii="GHEA Grapalat" w:hAnsi="GHEA Grapalat" w:cs="Sylfaen"/>
          <w:i/>
          <w:sz w:val="20"/>
          <w:szCs w:val="20"/>
          <w:lang w:val="pt-BR"/>
        </w:rPr>
        <w:lastRenderedPageBreak/>
        <w:t>Հավելված</w:t>
      </w:r>
      <w:r w:rsidRPr="00E703F6">
        <w:rPr>
          <w:rFonts w:ascii="GHEA Grapalat" w:hAnsi="GHEA Grapalat" w:cs="Arial"/>
          <w:i/>
          <w:sz w:val="20"/>
          <w:szCs w:val="20"/>
          <w:lang w:val="pt-BR"/>
        </w:rPr>
        <w:t xml:space="preserve"> </w:t>
      </w:r>
      <w:r w:rsidRPr="00E703F6">
        <w:rPr>
          <w:rFonts w:ascii="GHEA Grapalat" w:hAnsi="GHEA Grapalat" w:cs="Sylfaen"/>
          <w:i/>
          <w:sz w:val="20"/>
          <w:szCs w:val="20"/>
          <w:lang w:val="pt-BR"/>
        </w:rPr>
        <w:t>թիվ</w:t>
      </w:r>
      <w:r w:rsidRPr="00E703F6">
        <w:rPr>
          <w:rFonts w:ascii="GHEA Grapalat" w:hAnsi="GHEA Grapalat" w:cs="Arial"/>
          <w:i/>
          <w:sz w:val="20"/>
          <w:szCs w:val="20"/>
          <w:lang w:val="pt-BR"/>
        </w:rPr>
        <w:t xml:space="preserve"> </w:t>
      </w:r>
      <w:r w:rsidRPr="00E703F6">
        <w:rPr>
          <w:rFonts w:ascii="GHEA Grapalat" w:hAnsi="GHEA Grapalat" w:cs="Arial"/>
          <w:i/>
          <w:sz w:val="20"/>
          <w:szCs w:val="20"/>
          <w:lang w:val="ru-RU"/>
        </w:rPr>
        <w:t>2.1</w:t>
      </w:r>
    </w:p>
    <w:p w14:paraId="5D95A74F" w14:textId="77777777" w:rsidR="00E703F6" w:rsidRPr="00E703F6" w:rsidRDefault="00E703F6" w:rsidP="00E703F6">
      <w:pPr>
        <w:ind w:firstLine="567"/>
        <w:jc w:val="right"/>
        <w:rPr>
          <w:rFonts w:ascii="GHEA Grapalat" w:hAnsi="GHEA Grapalat" w:cs="Arial"/>
          <w:i/>
          <w:sz w:val="20"/>
          <w:szCs w:val="20"/>
          <w:lang w:val="pt-BR"/>
        </w:rPr>
      </w:pPr>
      <w:proofErr w:type="gramStart"/>
      <w:r w:rsidRPr="00E703F6">
        <w:rPr>
          <w:rFonts w:ascii="GHEA Grapalat" w:hAnsi="GHEA Grapalat"/>
          <w:i/>
          <w:sz w:val="20"/>
          <w:szCs w:val="20"/>
        </w:rPr>
        <w:t>«</w:t>
      </w:r>
      <w:r w:rsidRPr="00E703F6">
        <w:rPr>
          <w:rFonts w:ascii="GHEA Grapalat" w:hAnsi="GHEA Grapalat"/>
          <w:i/>
          <w:sz w:val="20"/>
          <w:szCs w:val="20"/>
          <w:lang w:val="pt-BR"/>
        </w:rPr>
        <w:t xml:space="preserve">           </w:t>
      </w:r>
      <w:r w:rsidRPr="00E703F6">
        <w:rPr>
          <w:rFonts w:ascii="GHEA Grapalat" w:hAnsi="GHEA Grapalat"/>
          <w:i/>
          <w:sz w:val="20"/>
          <w:szCs w:val="20"/>
        </w:rPr>
        <w:t>»</w:t>
      </w:r>
      <w:r w:rsidRPr="00E703F6">
        <w:rPr>
          <w:rFonts w:ascii="GHEA Grapalat" w:hAnsi="GHEA Grapalat"/>
          <w:i/>
          <w:sz w:val="20"/>
          <w:szCs w:val="20"/>
          <w:lang w:val="pt-BR"/>
        </w:rPr>
        <w:t xml:space="preserve">                  20   </w:t>
      </w:r>
      <w:r w:rsidRPr="00E703F6">
        <w:rPr>
          <w:rFonts w:ascii="GHEA Grapalat" w:hAnsi="GHEA Grapalat" w:cs="Sylfaen"/>
          <w:i/>
          <w:sz w:val="20"/>
          <w:szCs w:val="20"/>
          <w:lang w:val="pt-BR"/>
        </w:rPr>
        <w:t>թ</w:t>
      </w:r>
      <w:r w:rsidRPr="00E703F6">
        <w:rPr>
          <w:rFonts w:ascii="GHEA Grapalat" w:hAnsi="GHEA Grapalat" w:cs="Arial"/>
          <w:i/>
          <w:sz w:val="20"/>
          <w:szCs w:val="20"/>
          <w:lang w:val="pt-BR"/>
        </w:rPr>
        <w:t>.</w:t>
      </w:r>
      <w:proofErr w:type="gramEnd"/>
      <w:r w:rsidRPr="00E703F6">
        <w:rPr>
          <w:rFonts w:ascii="GHEA Grapalat" w:hAnsi="GHEA Grapalat" w:cs="Arial"/>
          <w:i/>
          <w:sz w:val="20"/>
          <w:szCs w:val="20"/>
          <w:lang w:val="pt-BR"/>
        </w:rPr>
        <w:t xml:space="preserve"> </w:t>
      </w:r>
      <w:r w:rsidRPr="00E703F6">
        <w:rPr>
          <w:rFonts w:ascii="GHEA Grapalat" w:hAnsi="GHEA Grapalat"/>
          <w:i/>
          <w:sz w:val="20"/>
          <w:szCs w:val="20"/>
          <w:lang w:val="pt-BR"/>
        </w:rPr>
        <w:t xml:space="preserve"> </w:t>
      </w:r>
      <w:r w:rsidRPr="00E703F6">
        <w:rPr>
          <w:rFonts w:ascii="GHEA Grapalat" w:hAnsi="GHEA Grapalat" w:cs="Sylfaen"/>
          <w:i/>
          <w:sz w:val="20"/>
          <w:szCs w:val="20"/>
          <w:lang w:val="pt-BR"/>
        </w:rPr>
        <w:t>կնքված</w:t>
      </w:r>
      <w:r w:rsidRPr="00E703F6">
        <w:rPr>
          <w:rFonts w:ascii="GHEA Grapalat" w:hAnsi="GHEA Grapalat" w:cs="Arial"/>
          <w:i/>
          <w:sz w:val="20"/>
          <w:szCs w:val="20"/>
          <w:lang w:val="pt-BR"/>
        </w:rPr>
        <w:t xml:space="preserve"> </w:t>
      </w:r>
    </w:p>
    <w:p w14:paraId="51407803" w14:textId="77777777" w:rsidR="00E703F6" w:rsidRPr="00E703F6" w:rsidRDefault="00E703F6" w:rsidP="00E703F6">
      <w:pPr>
        <w:jc w:val="right"/>
        <w:rPr>
          <w:rFonts w:ascii="GHEA Grapalat" w:hAnsi="GHEA Grapalat" w:cs="Arial"/>
          <w:i/>
          <w:sz w:val="20"/>
          <w:szCs w:val="20"/>
          <w:lang w:val="pt-BR"/>
        </w:rPr>
      </w:pPr>
      <w:r w:rsidRPr="00E703F6">
        <w:rPr>
          <w:rFonts w:ascii="GHEA Grapalat" w:hAnsi="GHEA Grapalat" w:cs="Sylfaen"/>
          <w:i/>
          <w:sz w:val="20"/>
          <w:szCs w:val="20"/>
          <w:lang w:val="pt-BR"/>
        </w:rPr>
        <w:t>ծածկագրով պայմանագրի</w:t>
      </w:r>
    </w:p>
    <w:p w14:paraId="3148DDA9" w14:textId="77777777" w:rsidR="00E703F6" w:rsidRPr="00E703F6" w:rsidRDefault="00E703F6" w:rsidP="00E703F6">
      <w:pPr>
        <w:jc w:val="center"/>
        <w:rPr>
          <w:rFonts w:ascii="GHEA Grapalat" w:hAnsi="GHEA Grapalat" w:cs="Sylfaen"/>
          <w:b/>
          <w:lang w:val="pt-BR"/>
        </w:rPr>
      </w:pPr>
    </w:p>
    <w:p w14:paraId="536C7CAD" w14:textId="77777777" w:rsidR="00E703F6" w:rsidRPr="00E703F6" w:rsidRDefault="00E703F6" w:rsidP="00E703F6">
      <w:pPr>
        <w:jc w:val="center"/>
        <w:rPr>
          <w:rFonts w:ascii="GHEA Grapalat" w:hAnsi="GHEA Grapalat" w:cs="Sylfaen"/>
          <w:b/>
          <w:lang w:val="pt-BR"/>
        </w:rPr>
      </w:pPr>
    </w:p>
    <w:p w14:paraId="03F7E25A" w14:textId="77777777" w:rsidR="00E703F6" w:rsidRPr="00E703F6" w:rsidRDefault="00E703F6" w:rsidP="00E703F6">
      <w:pPr>
        <w:jc w:val="center"/>
        <w:rPr>
          <w:rFonts w:ascii="GHEA Grapalat" w:hAnsi="GHEA Grapalat"/>
          <w:b/>
          <w:sz w:val="20"/>
          <w:szCs w:val="20"/>
          <w:lang w:val="pt-BR"/>
        </w:rPr>
      </w:pPr>
      <w:r w:rsidRPr="00E703F6">
        <w:rPr>
          <w:rFonts w:ascii="GHEA Grapalat" w:hAnsi="GHEA Grapalat" w:cs="Sylfaen"/>
          <w:b/>
          <w:sz w:val="20"/>
          <w:szCs w:val="20"/>
          <w:lang w:val="pt-BR"/>
        </w:rPr>
        <w:t>ՕՐԱՑՈՒՑԱՅԻՆ</w:t>
      </w:r>
      <w:r w:rsidRPr="00E703F6">
        <w:rPr>
          <w:rFonts w:ascii="GHEA Grapalat" w:hAnsi="GHEA Grapalat" w:cs="Times Armenian"/>
          <w:b/>
          <w:sz w:val="20"/>
          <w:szCs w:val="20"/>
          <w:lang w:val="pt-BR"/>
        </w:rPr>
        <w:t xml:space="preserve"> </w:t>
      </w:r>
      <w:r w:rsidRPr="00E703F6">
        <w:rPr>
          <w:rFonts w:ascii="GHEA Grapalat" w:hAnsi="GHEA Grapalat" w:cs="Sylfaen"/>
          <w:b/>
          <w:sz w:val="20"/>
          <w:szCs w:val="20"/>
          <w:lang w:val="pt-BR"/>
        </w:rPr>
        <w:t>ԳՐԱՖԻԿ</w:t>
      </w:r>
    </w:p>
    <w:p w14:paraId="57B34094" w14:textId="77777777" w:rsidR="00E703F6" w:rsidRPr="00E703F6" w:rsidRDefault="00E703F6" w:rsidP="00E703F6">
      <w:pPr>
        <w:ind w:firstLine="567"/>
        <w:jc w:val="center"/>
        <w:rPr>
          <w:rFonts w:ascii="GHEA Grapalat" w:hAnsi="GHEA Grapalat"/>
          <w:b/>
          <w:sz w:val="20"/>
          <w:szCs w:val="20"/>
          <w:lang w:val="pt-BR"/>
        </w:rPr>
      </w:pPr>
      <w:r w:rsidRPr="00E703F6">
        <w:rPr>
          <w:rFonts w:ascii="GHEA Grapalat" w:hAnsi="GHEA Grapalat"/>
          <w:lang w:val="pt-BR"/>
        </w:rPr>
        <w:t>«</w:t>
      </w:r>
      <w:r w:rsidRPr="00E703F6">
        <w:rPr>
          <w:rFonts w:ascii="GHEA Grapalat" w:hAnsi="GHEA Grapalat" w:cs="Sylfaen"/>
          <w:b/>
          <w:lang w:val="ru-RU"/>
        </w:rPr>
        <w:t>Նախագծանախահաշվային</w:t>
      </w:r>
      <w:r w:rsidRPr="00E703F6">
        <w:rPr>
          <w:rFonts w:ascii="GHEA Grapalat" w:hAnsi="GHEA Grapalat" w:cs="Sylfaen"/>
          <w:b/>
          <w:lang w:val="pt-BR"/>
        </w:rPr>
        <w:t xml:space="preserve"> </w:t>
      </w:r>
      <w:r w:rsidRPr="00E703F6">
        <w:rPr>
          <w:rFonts w:ascii="GHEA Grapalat" w:hAnsi="GHEA Grapalat" w:cs="Sylfaen"/>
          <w:b/>
          <w:lang w:val="ru-RU"/>
        </w:rPr>
        <w:t>փաստաթղթերի</w:t>
      </w:r>
      <w:r w:rsidRPr="00E703F6">
        <w:rPr>
          <w:rFonts w:ascii="GHEA Grapalat" w:hAnsi="GHEA Grapalat" w:cs="Sylfaen"/>
          <w:b/>
          <w:lang w:val="pt-BR"/>
        </w:rPr>
        <w:t xml:space="preserve"> </w:t>
      </w:r>
      <w:r w:rsidRPr="00E703F6">
        <w:rPr>
          <w:rFonts w:ascii="GHEA Grapalat" w:hAnsi="GHEA Grapalat" w:cs="Sylfaen"/>
          <w:b/>
          <w:lang w:val="ru-RU"/>
        </w:rPr>
        <w:t>կազմման</w:t>
      </w:r>
      <w:r w:rsidRPr="00E703F6">
        <w:rPr>
          <w:rFonts w:ascii="GHEA Grapalat" w:hAnsi="GHEA Grapalat"/>
          <w:lang w:val="pt-BR"/>
        </w:rPr>
        <w:t>»</w:t>
      </w:r>
      <w:r w:rsidRPr="00E703F6">
        <w:rPr>
          <w:rFonts w:ascii="GHEA Grapalat" w:hAnsi="GHEA Grapalat" w:cs="Times Armenian"/>
          <w:b/>
          <w:sz w:val="20"/>
          <w:lang w:val="pt-BR"/>
        </w:rPr>
        <w:t xml:space="preserve"> </w:t>
      </w:r>
      <w:r w:rsidRPr="00E703F6">
        <w:rPr>
          <w:rFonts w:ascii="GHEA Grapalat" w:hAnsi="GHEA Grapalat" w:cs="Sylfaen"/>
          <w:b/>
          <w:sz w:val="18"/>
          <w:szCs w:val="18"/>
          <w:lang w:val="pt-BR"/>
        </w:rPr>
        <w:t>ԱՇԽԱՏԱՆՔՆԵՐԻ</w:t>
      </w:r>
      <w:r w:rsidRPr="00E703F6">
        <w:rPr>
          <w:rFonts w:ascii="GHEA Grapalat" w:hAnsi="GHEA Grapalat" w:cs="Times Armenian"/>
          <w:b/>
          <w:sz w:val="18"/>
          <w:szCs w:val="18"/>
          <w:lang w:val="pt-BR"/>
        </w:rPr>
        <w:t xml:space="preserve"> </w:t>
      </w:r>
      <w:r w:rsidRPr="00E703F6">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813"/>
      </w:tblGrid>
      <w:tr w:rsidR="00E703F6" w:rsidRPr="00E703F6" w14:paraId="1B967BB8" w14:textId="77777777" w:rsidTr="00934037">
        <w:trPr>
          <w:cantSplit/>
          <w:jc w:val="center"/>
        </w:trPr>
        <w:tc>
          <w:tcPr>
            <w:tcW w:w="540" w:type="dxa"/>
            <w:vMerge w:val="restart"/>
            <w:vAlign w:val="center"/>
          </w:tcPr>
          <w:p w14:paraId="12C15C37" w14:textId="77777777" w:rsidR="00E703F6" w:rsidRPr="00E703F6" w:rsidRDefault="00E703F6" w:rsidP="00E703F6">
            <w:pPr>
              <w:jc w:val="center"/>
              <w:rPr>
                <w:rFonts w:ascii="GHEA Grapalat" w:hAnsi="GHEA Grapalat"/>
                <w:sz w:val="20"/>
                <w:szCs w:val="20"/>
                <w:lang w:val="pt-BR"/>
              </w:rPr>
            </w:pPr>
            <w:r w:rsidRPr="00E703F6">
              <w:rPr>
                <w:rFonts w:ascii="GHEA Grapalat" w:hAnsi="GHEA Grapalat"/>
                <w:sz w:val="20"/>
                <w:szCs w:val="20"/>
                <w:lang w:val="pt-BR"/>
              </w:rPr>
              <w:t xml:space="preserve">N </w:t>
            </w:r>
            <w:r w:rsidRPr="00E703F6">
              <w:rPr>
                <w:rFonts w:ascii="GHEA Grapalat" w:hAnsi="GHEA Grapalat" w:cs="Sylfaen"/>
                <w:sz w:val="20"/>
                <w:szCs w:val="20"/>
                <w:lang w:val="pt-BR"/>
              </w:rPr>
              <w:t>ը</w:t>
            </w:r>
            <w:r w:rsidRPr="00E703F6">
              <w:rPr>
                <w:rFonts w:ascii="GHEA Grapalat" w:hAnsi="GHEA Grapalat" w:cs="Arial"/>
                <w:sz w:val="20"/>
                <w:szCs w:val="20"/>
                <w:lang w:val="pt-BR"/>
              </w:rPr>
              <w:t>/</w:t>
            </w:r>
            <w:r w:rsidRPr="00E703F6">
              <w:rPr>
                <w:rFonts w:ascii="GHEA Grapalat" w:hAnsi="GHEA Grapalat" w:cs="Sylfaen"/>
                <w:sz w:val="20"/>
                <w:szCs w:val="20"/>
                <w:lang w:val="pt-BR"/>
              </w:rPr>
              <w:t>կ</w:t>
            </w:r>
          </w:p>
        </w:tc>
        <w:tc>
          <w:tcPr>
            <w:tcW w:w="4924" w:type="dxa"/>
            <w:vMerge w:val="restart"/>
            <w:vAlign w:val="center"/>
          </w:tcPr>
          <w:p w14:paraId="1EFB536B" w14:textId="77777777" w:rsidR="00E703F6" w:rsidRPr="00E703F6" w:rsidRDefault="00E703F6" w:rsidP="00E703F6">
            <w:pPr>
              <w:jc w:val="center"/>
              <w:rPr>
                <w:rFonts w:ascii="GHEA Grapalat" w:hAnsi="GHEA Grapalat"/>
                <w:sz w:val="20"/>
                <w:szCs w:val="20"/>
                <w:lang w:val="pt-BR"/>
              </w:rPr>
            </w:pPr>
            <w:r w:rsidRPr="00E703F6">
              <w:rPr>
                <w:rFonts w:ascii="GHEA Grapalat" w:hAnsi="GHEA Grapalat" w:cs="Sylfaen"/>
                <w:sz w:val="20"/>
                <w:szCs w:val="20"/>
                <w:lang w:val="pt-BR"/>
              </w:rPr>
              <w:t>Կապալառուի</w:t>
            </w:r>
            <w:r w:rsidRPr="00E703F6">
              <w:rPr>
                <w:rFonts w:ascii="GHEA Grapalat" w:hAnsi="GHEA Grapalat" w:cs="Times Armenian"/>
                <w:sz w:val="20"/>
                <w:szCs w:val="20"/>
                <w:lang w:val="pt-BR"/>
              </w:rPr>
              <w:t xml:space="preserve"> </w:t>
            </w:r>
            <w:r w:rsidRPr="00E703F6">
              <w:rPr>
                <w:rFonts w:ascii="GHEA Grapalat" w:hAnsi="GHEA Grapalat" w:cs="Sylfaen"/>
                <w:sz w:val="20"/>
                <w:szCs w:val="20"/>
                <w:lang w:val="pt-BR"/>
              </w:rPr>
              <w:t>կողմից</w:t>
            </w:r>
            <w:r w:rsidRPr="00E703F6">
              <w:rPr>
                <w:rFonts w:ascii="GHEA Grapalat" w:hAnsi="GHEA Grapalat" w:cs="Times Armenian"/>
                <w:sz w:val="20"/>
                <w:szCs w:val="20"/>
                <w:lang w:val="pt-BR"/>
              </w:rPr>
              <w:t xml:space="preserve"> </w:t>
            </w:r>
            <w:r w:rsidRPr="00E703F6">
              <w:rPr>
                <w:rFonts w:ascii="GHEA Grapalat" w:hAnsi="GHEA Grapalat" w:cs="Sylfaen"/>
                <w:sz w:val="20"/>
                <w:szCs w:val="20"/>
                <w:lang w:val="pt-BR"/>
              </w:rPr>
              <w:t>կատարվելիք</w:t>
            </w:r>
            <w:r w:rsidRPr="00E703F6">
              <w:rPr>
                <w:rFonts w:ascii="GHEA Grapalat" w:hAnsi="GHEA Grapalat" w:cs="Times Armenian"/>
                <w:sz w:val="20"/>
                <w:szCs w:val="20"/>
                <w:lang w:val="pt-BR"/>
              </w:rPr>
              <w:t xml:space="preserve"> </w:t>
            </w:r>
            <w:r w:rsidRPr="00E703F6">
              <w:rPr>
                <w:rFonts w:ascii="GHEA Grapalat" w:hAnsi="GHEA Grapalat" w:cs="Sylfaen"/>
                <w:sz w:val="20"/>
                <w:szCs w:val="20"/>
                <w:lang w:val="pt-BR"/>
              </w:rPr>
              <w:t>աշխատանքների</w:t>
            </w:r>
            <w:r w:rsidRPr="00E703F6">
              <w:rPr>
                <w:rFonts w:ascii="GHEA Grapalat" w:hAnsi="GHEA Grapalat" w:cs="Times Armenian"/>
                <w:sz w:val="20"/>
                <w:szCs w:val="20"/>
                <w:lang w:val="pt-BR"/>
              </w:rPr>
              <w:t xml:space="preserve"> </w:t>
            </w:r>
            <w:r w:rsidRPr="00E703F6">
              <w:rPr>
                <w:rFonts w:ascii="GHEA Grapalat" w:hAnsi="GHEA Grapalat" w:cs="Sylfaen"/>
                <w:sz w:val="20"/>
                <w:szCs w:val="20"/>
                <w:lang w:val="pt-BR"/>
              </w:rPr>
              <w:t>առանձին</w:t>
            </w:r>
            <w:r w:rsidRPr="00E703F6">
              <w:rPr>
                <w:rFonts w:ascii="GHEA Grapalat" w:hAnsi="GHEA Grapalat" w:cs="Times Armenian"/>
                <w:sz w:val="20"/>
                <w:szCs w:val="20"/>
                <w:lang w:val="pt-BR"/>
              </w:rPr>
              <w:t xml:space="preserve"> </w:t>
            </w:r>
            <w:r w:rsidRPr="00E703F6">
              <w:rPr>
                <w:rFonts w:ascii="GHEA Grapalat" w:hAnsi="GHEA Grapalat" w:cs="Sylfaen"/>
                <w:sz w:val="20"/>
                <w:szCs w:val="20"/>
                <w:lang w:val="pt-BR"/>
              </w:rPr>
              <w:t>տեսակների</w:t>
            </w:r>
          </w:p>
          <w:p w14:paraId="2ABBF482" w14:textId="77777777" w:rsidR="00E703F6" w:rsidRPr="00E703F6" w:rsidRDefault="00E703F6" w:rsidP="00E703F6">
            <w:pPr>
              <w:jc w:val="center"/>
              <w:rPr>
                <w:rFonts w:ascii="GHEA Grapalat" w:hAnsi="GHEA Grapalat"/>
                <w:sz w:val="20"/>
                <w:szCs w:val="20"/>
                <w:lang w:val="pt-BR"/>
              </w:rPr>
            </w:pPr>
            <w:r w:rsidRPr="00E703F6">
              <w:rPr>
                <w:rFonts w:ascii="GHEA Grapalat" w:hAnsi="GHEA Grapalat" w:cs="Sylfaen"/>
                <w:sz w:val="20"/>
                <w:szCs w:val="20"/>
                <w:lang w:val="pt-BR"/>
              </w:rPr>
              <w:t>անվանումներ</w:t>
            </w:r>
          </w:p>
        </w:tc>
        <w:tc>
          <w:tcPr>
            <w:tcW w:w="3343" w:type="dxa"/>
            <w:gridSpan w:val="2"/>
            <w:vAlign w:val="center"/>
          </w:tcPr>
          <w:p w14:paraId="079FE164" w14:textId="77777777" w:rsidR="00E703F6" w:rsidRPr="00E703F6" w:rsidRDefault="00E703F6" w:rsidP="00E703F6">
            <w:pPr>
              <w:jc w:val="center"/>
              <w:rPr>
                <w:rFonts w:ascii="GHEA Grapalat" w:hAnsi="GHEA Grapalat"/>
                <w:sz w:val="20"/>
                <w:szCs w:val="20"/>
                <w:lang w:val="pt-BR"/>
              </w:rPr>
            </w:pPr>
            <w:r w:rsidRPr="00E703F6">
              <w:rPr>
                <w:rFonts w:ascii="GHEA Grapalat" w:hAnsi="GHEA Grapalat" w:cs="Sylfaen"/>
                <w:sz w:val="20"/>
                <w:szCs w:val="20"/>
                <w:lang w:val="pt-BR"/>
              </w:rPr>
              <w:t>Աշխատանքների</w:t>
            </w:r>
            <w:r w:rsidRPr="00E703F6">
              <w:rPr>
                <w:rFonts w:ascii="GHEA Grapalat" w:hAnsi="GHEA Grapalat" w:cs="Times Armenian"/>
                <w:sz w:val="20"/>
                <w:szCs w:val="20"/>
                <w:lang w:val="pt-BR"/>
              </w:rPr>
              <w:t xml:space="preserve">  </w:t>
            </w:r>
            <w:r w:rsidRPr="00E703F6">
              <w:rPr>
                <w:rFonts w:ascii="GHEA Grapalat" w:hAnsi="GHEA Grapalat" w:cs="Sylfaen"/>
                <w:sz w:val="20"/>
                <w:szCs w:val="20"/>
                <w:lang w:val="pt-BR"/>
              </w:rPr>
              <w:t>կատարման</w:t>
            </w:r>
            <w:r w:rsidRPr="00E703F6">
              <w:rPr>
                <w:rFonts w:ascii="GHEA Grapalat" w:hAnsi="GHEA Grapalat" w:cs="Times Armenian"/>
                <w:sz w:val="20"/>
                <w:szCs w:val="20"/>
                <w:lang w:val="pt-BR"/>
              </w:rPr>
              <w:t xml:space="preserve"> </w:t>
            </w:r>
            <w:r w:rsidRPr="00E703F6">
              <w:rPr>
                <w:rFonts w:ascii="GHEA Grapalat" w:hAnsi="GHEA Grapalat" w:cs="Sylfaen"/>
                <w:sz w:val="20"/>
                <w:szCs w:val="20"/>
                <w:lang w:val="pt-BR"/>
              </w:rPr>
              <w:t>ժամկետը**</w:t>
            </w:r>
          </w:p>
        </w:tc>
      </w:tr>
      <w:tr w:rsidR="00E703F6" w:rsidRPr="00E703F6" w14:paraId="690AD9F7" w14:textId="77777777" w:rsidTr="00934037">
        <w:trPr>
          <w:cantSplit/>
          <w:trHeight w:val="586"/>
          <w:jc w:val="center"/>
        </w:trPr>
        <w:tc>
          <w:tcPr>
            <w:tcW w:w="540" w:type="dxa"/>
            <w:vMerge/>
            <w:vAlign w:val="center"/>
          </w:tcPr>
          <w:p w14:paraId="7714F2C5" w14:textId="77777777" w:rsidR="00E703F6" w:rsidRPr="00E703F6" w:rsidRDefault="00E703F6" w:rsidP="00E703F6">
            <w:pPr>
              <w:jc w:val="both"/>
              <w:rPr>
                <w:rFonts w:ascii="GHEA Grapalat" w:hAnsi="GHEA Grapalat"/>
                <w:sz w:val="20"/>
                <w:szCs w:val="20"/>
                <w:lang w:val="pt-BR"/>
              </w:rPr>
            </w:pPr>
          </w:p>
        </w:tc>
        <w:tc>
          <w:tcPr>
            <w:tcW w:w="4924" w:type="dxa"/>
            <w:vMerge/>
          </w:tcPr>
          <w:p w14:paraId="79B260DB" w14:textId="77777777" w:rsidR="00E703F6" w:rsidRPr="00E703F6" w:rsidRDefault="00E703F6" w:rsidP="00E703F6">
            <w:pPr>
              <w:rPr>
                <w:rFonts w:ascii="GHEA Grapalat" w:hAnsi="GHEA Grapalat"/>
                <w:sz w:val="20"/>
                <w:szCs w:val="20"/>
                <w:lang w:val="pt-BR"/>
              </w:rPr>
            </w:pPr>
          </w:p>
        </w:tc>
        <w:tc>
          <w:tcPr>
            <w:tcW w:w="1530" w:type="dxa"/>
            <w:vAlign w:val="center"/>
          </w:tcPr>
          <w:p w14:paraId="4B3AA3F9" w14:textId="77777777" w:rsidR="00E703F6" w:rsidRPr="00E703F6" w:rsidRDefault="00E703F6" w:rsidP="00E703F6">
            <w:pPr>
              <w:jc w:val="center"/>
              <w:rPr>
                <w:rFonts w:ascii="GHEA Grapalat" w:hAnsi="GHEA Grapalat"/>
                <w:sz w:val="20"/>
                <w:szCs w:val="20"/>
                <w:lang w:val="pt-BR"/>
              </w:rPr>
            </w:pPr>
            <w:r w:rsidRPr="00E703F6">
              <w:rPr>
                <w:rFonts w:ascii="GHEA Grapalat" w:hAnsi="GHEA Grapalat" w:cs="Sylfaen"/>
                <w:sz w:val="20"/>
                <w:szCs w:val="20"/>
                <w:lang w:val="pt-BR"/>
              </w:rPr>
              <w:t>Սկիզբը</w:t>
            </w:r>
          </w:p>
        </w:tc>
        <w:tc>
          <w:tcPr>
            <w:tcW w:w="1813" w:type="dxa"/>
            <w:vAlign w:val="center"/>
          </w:tcPr>
          <w:p w14:paraId="23B16F62" w14:textId="77777777" w:rsidR="00E703F6" w:rsidRPr="00E703F6" w:rsidRDefault="00E703F6" w:rsidP="00E703F6">
            <w:pPr>
              <w:jc w:val="center"/>
              <w:rPr>
                <w:rFonts w:ascii="GHEA Grapalat" w:hAnsi="GHEA Grapalat"/>
                <w:sz w:val="20"/>
                <w:szCs w:val="20"/>
                <w:lang w:val="pt-BR"/>
              </w:rPr>
            </w:pPr>
            <w:r w:rsidRPr="00E703F6">
              <w:rPr>
                <w:rFonts w:ascii="GHEA Grapalat" w:hAnsi="GHEA Grapalat" w:cs="Sylfaen"/>
                <w:sz w:val="20"/>
                <w:szCs w:val="20"/>
                <w:lang w:val="pt-BR"/>
              </w:rPr>
              <w:t>Ավարտը</w:t>
            </w:r>
          </w:p>
        </w:tc>
      </w:tr>
      <w:tr w:rsidR="00E703F6" w:rsidRPr="00A442FF" w14:paraId="46EC65DB" w14:textId="77777777" w:rsidTr="00934037">
        <w:trPr>
          <w:trHeight w:val="586"/>
          <w:jc w:val="center"/>
        </w:trPr>
        <w:tc>
          <w:tcPr>
            <w:tcW w:w="540" w:type="dxa"/>
            <w:vAlign w:val="center"/>
          </w:tcPr>
          <w:p w14:paraId="6058D0FD" w14:textId="77777777" w:rsidR="00E703F6" w:rsidRPr="00E703F6" w:rsidRDefault="00E703F6" w:rsidP="00E703F6">
            <w:pPr>
              <w:jc w:val="center"/>
              <w:rPr>
                <w:rFonts w:ascii="GHEA Grapalat" w:hAnsi="GHEA Grapalat"/>
                <w:sz w:val="20"/>
                <w:szCs w:val="20"/>
                <w:lang w:val="pt-BR"/>
              </w:rPr>
            </w:pPr>
            <w:r w:rsidRPr="00E703F6">
              <w:rPr>
                <w:rFonts w:ascii="GHEA Grapalat" w:hAnsi="GHEA Grapalat"/>
                <w:sz w:val="20"/>
                <w:szCs w:val="20"/>
                <w:lang w:val="pt-BR"/>
              </w:rPr>
              <w:t>1</w:t>
            </w:r>
          </w:p>
        </w:tc>
        <w:tc>
          <w:tcPr>
            <w:tcW w:w="4924" w:type="dxa"/>
            <w:vAlign w:val="center"/>
          </w:tcPr>
          <w:p w14:paraId="4A566834" w14:textId="4A159D9E" w:rsidR="00E703F6" w:rsidRPr="004A31BF" w:rsidRDefault="00E3133D" w:rsidP="004B03CB">
            <w:pPr>
              <w:rPr>
                <w:rFonts w:ascii="GHEA Grapalat" w:hAnsi="GHEA Grapalat"/>
                <w:sz w:val="20"/>
                <w:szCs w:val="20"/>
                <w:lang w:val="pt-BR"/>
              </w:rPr>
            </w:pPr>
            <w:r w:rsidRPr="004A31BF">
              <w:rPr>
                <w:rFonts w:ascii="GHEA Grapalat" w:hAnsi="GHEA Grapalat"/>
                <w:i/>
                <w:sz w:val="20"/>
                <w:szCs w:val="20"/>
                <w:lang w:val="hy-AM"/>
              </w:rPr>
              <w:t xml:space="preserve">Մեծաձոր համայնքի </w:t>
            </w:r>
            <w:r w:rsidRPr="004A31BF">
              <w:rPr>
                <w:rFonts w:ascii="GHEA Grapalat" w:hAnsi="GHEA Grapalat" w:cs="Sylfaen"/>
                <w:sz w:val="20"/>
                <w:szCs w:val="20"/>
                <w:lang w:val="af-ZA"/>
              </w:rPr>
              <w:t>«</w:t>
            </w:r>
            <w:r w:rsidRPr="004A31BF">
              <w:rPr>
                <w:rFonts w:ascii="GHEA Grapalat" w:hAnsi="GHEA Grapalat"/>
                <w:i/>
                <w:sz w:val="20"/>
                <w:szCs w:val="20"/>
                <w:lang w:val="hy-AM"/>
              </w:rPr>
              <w:t>Մ</w:t>
            </w:r>
            <w:r w:rsidR="004A31BF" w:rsidRPr="004A31BF">
              <w:rPr>
                <w:rFonts w:ascii="GHEA Grapalat" w:hAnsi="GHEA Grapalat"/>
                <w:i/>
                <w:sz w:val="20"/>
                <w:szCs w:val="20"/>
                <w:lang w:val="hy-AM"/>
              </w:rPr>
              <w:t>եծաձոր</w:t>
            </w:r>
            <w:r w:rsidRPr="004A31BF">
              <w:rPr>
                <w:rFonts w:ascii="GHEA Grapalat" w:hAnsi="GHEA Grapalat"/>
                <w:i/>
                <w:sz w:val="20"/>
                <w:szCs w:val="20"/>
                <w:lang w:val="af-ZA"/>
              </w:rPr>
              <w:t xml:space="preserve"> </w:t>
            </w:r>
            <w:r w:rsidRPr="004A31BF">
              <w:rPr>
                <w:rFonts w:ascii="GHEA Grapalat" w:hAnsi="GHEA Grapalat"/>
                <w:i/>
                <w:sz w:val="20"/>
                <w:szCs w:val="20"/>
                <w:lang w:val="hy-AM"/>
              </w:rPr>
              <w:t>և</w:t>
            </w:r>
            <w:r w:rsidRPr="004A31BF">
              <w:rPr>
                <w:rFonts w:ascii="GHEA Grapalat" w:hAnsi="GHEA Grapalat"/>
                <w:i/>
                <w:sz w:val="20"/>
                <w:szCs w:val="20"/>
                <w:lang w:val="af-ZA"/>
              </w:rPr>
              <w:t xml:space="preserve"> </w:t>
            </w:r>
            <w:r w:rsidRPr="004A31BF">
              <w:rPr>
                <w:rFonts w:ascii="GHEA Grapalat" w:hAnsi="GHEA Grapalat"/>
                <w:i/>
                <w:sz w:val="20"/>
                <w:szCs w:val="20"/>
                <w:lang w:val="hy-AM"/>
              </w:rPr>
              <w:t>Օ</w:t>
            </w:r>
            <w:r w:rsidR="004A31BF" w:rsidRPr="004A31BF">
              <w:rPr>
                <w:rFonts w:ascii="GHEA Grapalat" w:hAnsi="GHEA Grapalat"/>
                <w:i/>
                <w:sz w:val="20"/>
                <w:szCs w:val="20"/>
                <w:lang w:val="hy-AM"/>
              </w:rPr>
              <w:t>թևան</w:t>
            </w:r>
            <w:r w:rsidR="004A31BF" w:rsidRPr="004A31BF">
              <w:rPr>
                <w:rFonts w:ascii="GHEA Grapalat" w:hAnsi="GHEA Grapalat"/>
                <w:i/>
                <w:sz w:val="20"/>
                <w:szCs w:val="20"/>
                <w:lang w:val="af-ZA"/>
              </w:rPr>
              <w:t xml:space="preserve"> </w:t>
            </w:r>
            <w:r w:rsidRPr="004A31BF">
              <w:rPr>
                <w:rFonts w:ascii="GHEA Grapalat" w:hAnsi="GHEA Grapalat"/>
                <w:i/>
                <w:sz w:val="20"/>
                <w:szCs w:val="20"/>
                <w:lang w:val="hy-AM"/>
              </w:rPr>
              <w:t>բնակավայրերի ներհամայնքային</w:t>
            </w:r>
            <w:r w:rsidRPr="004A31BF">
              <w:rPr>
                <w:rFonts w:ascii="GHEA Grapalat" w:hAnsi="GHEA Grapalat"/>
                <w:i/>
                <w:sz w:val="20"/>
                <w:szCs w:val="20"/>
                <w:lang w:val="af-ZA"/>
              </w:rPr>
              <w:t xml:space="preserve"> </w:t>
            </w:r>
            <w:r w:rsidRPr="004A31BF">
              <w:rPr>
                <w:rFonts w:ascii="GHEA Grapalat" w:hAnsi="GHEA Grapalat"/>
                <w:i/>
                <w:sz w:val="20"/>
                <w:szCs w:val="20"/>
                <w:lang w:val="hy-AM"/>
              </w:rPr>
              <w:t>փողոցների</w:t>
            </w:r>
            <w:r w:rsidRPr="004A31BF">
              <w:rPr>
                <w:rFonts w:ascii="GHEA Grapalat" w:hAnsi="GHEA Grapalat"/>
                <w:i/>
                <w:sz w:val="20"/>
                <w:szCs w:val="20"/>
                <w:lang w:val="af-ZA"/>
              </w:rPr>
              <w:t xml:space="preserve"> </w:t>
            </w:r>
            <w:r w:rsidRPr="004A31BF">
              <w:rPr>
                <w:rFonts w:ascii="GHEA Grapalat" w:hAnsi="GHEA Grapalat"/>
                <w:i/>
                <w:sz w:val="20"/>
                <w:szCs w:val="20"/>
                <w:lang w:val="hy-AM"/>
              </w:rPr>
              <w:t>նորոգում</w:t>
            </w:r>
            <w:r w:rsidRPr="004A31BF">
              <w:rPr>
                <w:rFonts w:ascii="GHEA Grapalat" w:hAnsi="GHEA Grapalat"/>
                <w:i/>
                <w:sz w:val="20"/>
                <w:szCs w:val="20"/>
                <w:lang w:val="af-ZA"/>
              </w:rPr>
              <w:t xml:space="preserve"> </w:t>
            </w:r>
            <w:r w:rsidRPr="004A31BF">
              <w:rPr>
                <w:rFonts w:ascii="GHEA Grapalat" w:hAnsi="GHEA Grapalat"/>
                <w:i/>
                <w:sz w:val="20"/>
                <w:szCs w:val="20"/>
                <w:lang w:val="hy-AM"/>
              </w:rPr>
              <w:t>սալարկմամբ</w:t>
            </w:r>
            <w:r w:rsidRPr="004A31BF">
              <w:rPr>
                <w:rFonts w:ascii="GHEA Grapalat" w:hAnsi="GHEA Grapalat"/>
                <w:i/>
                <w:sz w:val="20"/>
                <w:szCs w:val="20"/>
                <w:lang w:val="af-ZA"/>
              </w:rPr>
              <w:t xml:space="preserve"> </w:t>
            </w:r>
            <w:r w:rsidRPr="004A31BF">
              <w:rPr>
                <w:rFonts w:ascii="GHEA Grapalat" w:hAnsi="GHEA Grapalat"/>
                <w:sz w:val="20"/>
                <w:szCs w:val="20"/>
                <w:lang w:val="hy-AM"/>
              </w:rPr>
              <w:t>աշխատանքներ</w:t>
            </w:r>
          </w:p>
        </w:tc>
        <w:tc>
          <w:tcPr>
            <w:tcW w:w="1530" w:type="dxa"/>
          </w:tcPr>
          <w:p w14:paraId="6FE87B1D" w14:textId="77777777" w:rsidR="00E703F6" w:rsidRPr="00E703F6" w:rsidRDefault="00E703F6" w:rsidP="00E703F6">
            <w:pPr>
              <w:jc w:val="center"/>
              <w:rPr>
                <w:rFonts w:ascii="GHEA Grapalat" w:hAnsi="GHEA Grapalat"/>
                <w:sz w:val="18"/>
                <w:szCs w:val="18"/>
                <w:lang w:val="pt-BR"/>
              </w:rPr>
            </w:pPr>
            <w:r w:rsidRPr="00E703F6">
              <w:rPr>
                <w:rFonts w:ascii="GHEA Grapalat" w:hAnsi="GHEA Grapalat" w:cs="Sylfaen"/>
                <w:sz w:val="18"/>
                <w:szCs w:val="18"/>
                <w:lang w:val="ru-RU"/>
              </w:rPr>
              <w:t>պայմանագիրը</w:t>
            </w:r>
            <w:r w:rsidRPr="00E703F6">
              <w:rPr>
                <w:rFonts w:ascii="GHEA Grapalat" w:hAnsi="GHEA Grapalat" w:cs="Sylfaen"/>
                <w:sz w:val="18"/>
                <w:szCs w:val="18"/>
                <w:lang w:val="pt-BR"/>
              </w:rPr>
              <w:t xml:space="preserve"> </w:t>
            </w:r>
            <w:r w:rsidRPr="00E703F6">
              <w:rPr>
                <w:rFonts w:ascii="GHEA Grapalat" w:hAnsi="GHEA Grapalat" w:cs="Sylfaen"/>
                <w:sz w:val="18"/>
                <w:szCs w:val="18"/>
              </w:rPr>
              <w:t>ուժի</w:t>
            </w:r>
            <w:r w:rsidRPr="00E703F6">
              <w:rPr>
                <w:rFonts w:ascii="GHEA Grapalat" w:hAnsi="GHEA Grapalat" w:cs="Sylfaen"/>
                <w:sz w:val="18"/>
                <w:szCs w:val="18"/>
                <w:lang w:val="pt-BR"/>
              </w:rPr>
              <w:t xml:space="preserve"> </w:t>
            </w:r>
            <w:r w:rsidRPr="00E703F6">
              <w:rPr>
                <w:rFonts w:ascii="GHEA Grapalat" w:hAnsi="GHEA Grapalat" w:cs="Sylfaen"/>
                <w:sz w:val="18"/>
                <w:szCs w:val="18"/>
              </w:rPr>
              <w:t>մեջ</w:t>
            </w:r>
            <w:r w:rsidRPr="00E703F6">
              <w:rPr>
                <w:rFonts w:ascii="GHEA Grapalat" w:hAnsi="GHEA Grapalat" w:cs="Sylfaen"/>
                <w:sz w:val="18"/>
                <w:szCs w:val="18"/>
                <w:lang w:val="pt-BR"/>
              </w:rPr>
              <w:t xml:space="preserve"> </w:t>
            </w:r>
            <w:r w:rsidRPr="00E703F6">
              <w:rPr>
                <w:rFonts w:ascii="GHEA Grapalat" w:hAnsi="GHEA Grapalat" w:cs="Sylfaen"/>
                <w:sz w:val="18"/>
                <w:szCs w:val="18"/>
              </w:rPr>
              <w:t>մտնելու</w:t>
            </w:r>
            <w:r w:rsidRPr="00E703F6">
              <w:rPr>
                <w:rFonts w:ascii="GHEA Grapalat" w:hAnsi="GHEA Grapalat" w:cs="Sylfaen"/>
                <w:sz w:val="18"/>
                <w:szCs w:val="18"/>
                <w:lang w:val="pt-BR"/>
              </w:rPr>
              <w:t xml:space="preserve"> </w:t>
            </w:r>
            <w:r w:rsidRPr="00E703F6">
              <w:rPr>
                <w:rFonts w:ascii="GHEA Grapalat" w:hAnsi="GHEA Grapalat" w:cs="Sylfaen"/>
                <w:sz w:val="18"/>
                <w:szCs w:val="18"/>
              </w:rPr>
              <w:t>օրվանից</w:t>
            </w:r>
          </w:p>
        </w:tc>
        <w:tc>
          <w:tcPr>
            <w:tcW w:w="1813" w:type="dxa"/>
          </w:tcPr>
          <w:p w14:paraId="44C7FAC6" w14:textId="191A86AA" w:rsidR="00E703F6" w:rsidRPr="00E703F6" w:rsidRDefault="00E703F6" w:rsidP="00525C40">
            <w:pPr>
              <w:rPr>
                <w:rFonts w:ascii="GHEA Grapalat" w:hAnsi="GHEA Grapalat"/>
                <w:sz w:val="20"/>
                <w:szCs w:val="20"/>
                <w:lang w:val="pt-BR"/>
              </w:rPr>
            </w:pPr>
            <w:r w:rsidRPr="00E703F6">
              <w:rPr>
                <w:rFonts w:ascii="GHEA Grapalat" w:hAnsi="GHEA Grapalat" w:cs="Calibri"/>
                <w:sz w:val="18"/>
                <w:szCs w:val="18"/>
                <w:lang w:val="hy-AM"/>
              </w:rPr>
              <w:t xml:space="preserve">Պայմանագիրը  ուժի մեջ մտնելու օրվանից մինչև </w:t>
            </w:r>
            <w:r w:rsidR="00525C40" w:rsidRPr="00525C40">
              <w:rPr>
                <w:rFonts w:ascii="GHEA Grapalat" w:hAnsi="GHEA Grapalat" w:cs="GHEA Grapalat"/>
                <w:b/>
                <w:sz w:val="18"/>
                <w:szCs w:val="18"/>
                <w:lang w:val="pt-BR"/>
              </w:rPr>
              <w:t>90</w:t>
            </w:r>
            <w:r w:rsidRPr="00E703F6">
              <w:rPr>
                <w:rFonts w:ascii="GHEA Grapalat" w:eastAsia="Calibri" w:hAnsi="GHEA Grapalat" w:cs="Sylfaen"/>
                <w:sz w:val="20"/>
                <w:szCs w:val="20"/>
                <w:lang w:val="hy-AM"/>
              </w:rPr>
              <w:t>-</w:t>
            </w:r>
            <w:r w:rsidRPr="00E703F6">
              <w:rPr>
                <w:rFonts w:ascii="GHEA Grapalat" w:eastAsia="Calibri" w:hAnsi="GHEA Grapalat" w:cs="Sylfaen"/>
                <w:sz w:val="18"/>
                <w:szCs w:val="18"/>
                <w:lang w:val="hy-AM"/>
              </w:rPr>
              <w:t>րդ օրացուցային  օրը ներառյալ</w:t>
            </w:r>
          </w:p>
        </w:tc>
      </w:tr>
      <w:tr w:rsidR="00E703F6" w:rsidRPr="00E703F6" w14:paraId="4FD942C5" w14:textId="77777777" w:rsidTr="00934037">
        <w:trPr>
          <w:cantSplit/>
          <w:trHeight w:val="586"/>
          <w:jc w:val="center"/>
        </w:trPr>
        <w:tc>
          <w:tcPr>
            <w:tcW w:w="5464" w:type="dxa"/>
            <w:gridSpan w:val="2"/>
            <w:vAlign w:val="center"/>
          </w:tcPr>
          <w:p w14:paraId="760C59EC" w14:textId="77777777" w:rsidR="00E703F6" w:rsidRPr="00E703F6" w:rsidRDefault="00E703F6" w:rsidP="00E703F6">
            <w:pPr>
              <w:rPr>
                <w:rFonts w:ascii="GHEA Grapalat" w:hAnsi="GHEA Grapalat"/>
                <w:b/>
                <w:sz w:val="20"/>
                <w:szCs w:val="20"/>
                <w:lang w:val="pt-BR"/>
              </w:rPr>
            </w:pPr>
            <w:r w:rsidRPr="00E703F6">
              <w:rPr>
                <w:rFonts w:ascii="GHEA Grapalat" w:hAnsi="GHEA Grapalat" w:cs="Sylfaen"/>
                <w:b/>
                <w:sz w:val="20"/>
                <w:szCs w:val="20"/>
                <w:lang w:val="pt-BR"/>
              </w:rPr>
              <w:t>ԸՆԴԱՄԵՆԸ</w:t>
            </w:r>
          </w:p>
        </w:tc>
        <w:tc>
          <w:tcPr>
            <w:tcW w:w="1530" w:type="dxa"/>
            <w:vAlign w:val="center"/>
          </w:tcPr>
          <w:p w14:paraId="52E2AAFE" w14:textId="77777777" w:rsidR="00E703F6" w:rsidRPr="00E703F6" w:rsidRDefault="00E703F6" w:rsidP="00E703F6">
            <w:pPr>
              <w:jc w:val="center"/>
              <w:rPr>
                <w:rFonts w:ascii="GHEA Grapalat" w:hAnsi="GHEA Grapalat"/>
                <w:b/>
                <w:sz w:val="20"/>
                <w:szCs w:val="20"/>
                <w:lang w:val="pt-BR"/>
              </w:rPr>
            </w:pPr>
          </w:p>
        </w:tc>
        <w:tc>
          <w:tcPr>
            <w:tcW w:w="1813" w:type="dxa"/>
            <w:vAlign w:val="center"/>
          </w:tcPr>
          <w:p w14:paraId="5CC6C0A4" w14:textId="77777777" w:rsidR="00E703F6" w:rsidRPr="00E703F6" w:rsidRDefault="00E703F6" w:rsidP="00E703F6">
            <w:pPr>
              <w:jc w:val="center"/>
              <w:rPr>
                <w:rFonts w:ascii="GHEA Grapalat" w:hAnsi="GHEA Grapalat"/>
                <w:b/>
                <w:sz w:val="20"/>
                <w:szCs w:val="20"/>
                <w:lang w:val="pt-BR"/>
              </w:rPr>
            </w:pPr>
          </w:p>
        </w:tc>
      </w:tr>
    </w:tbl>
    <w:p w14:paraId="5CE36EAF" w14:textId="77777777" w:rsidR="00E703F6" w:rsidRPr="00E703F6" w:rsidRDefault="00E703F6" w:rsidP="00E703F6">
      <w:pPr>
        <w:keepNext/>
        <w:jc w:val="both"/>
        <w:outlineLvl w:val="3"/>
        <w:rPr>
          <w:rFonts w:ascii="GHEA Grapalat" w:hAnsi="GHEA Grapalat"/>
          <w:i/>
          <w:sz w:val="32"/>
          <w:lang w:val="pt-BR"/>
        </w:rPr>
      </w:pPr>
    </w:p>
    <w:p w14:paraId="1C1A17BA" w14:textId="77777777" w:rsidR="00E703F6" w:rsidRPr="00E703F6" w:rsidRDefault="00E703F6" w:rsidP="00E703F6">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E703F6" w:rsidRPr="00E703F6" w14:paraId="4DECD349" w14:textId="77777777" w:rsidTr="00934037">
        <w:trPr>
          <w:jc w:val="center"/>
        </w:trPr>
        <w:tc>
          <w:tcPr>
            <w:tcW w:w="4536" w:type="dxa"/>
          </w:tcPr>
          <w:p w14:paraId="300D007B" w14:textId="77777777" w:rsidR="00E703F6" w:rsidRPr="00E703F6" w:rsidRDefault="00E703F6" w:rsidP="00E703F6">
            <w:pPr>
              <w:spacing w:line="360" w:lineRule="auto"/>
              <w:jc w:val="center"/>
              <w:rPr>
                <w:rFonts w:ascii="GHEA Grapalat" w:hAnsi="GHEA Grapalat" w:cs="Sylfaen"/>
                <w:b/>
                <w:bCs/>
                <w:lang w:val="nb-NO"/>
              </w:rPr>
            </w:pPr>
            <w:r w:rsidRPr="00E703F6">
              <w:rPr>
                <w:rFonts w:ascii="GHEA Grapalat" w:hAnsi="GHEA Grapalat" w:cs="Sylfaen"/>
                <w:b/>
                <w:bCs/>
                <w:lang w:val="nb-NO"/>
              </w:rPr>
              <w:t>ՊԱՏՎԻՐԱՏՈՒ</w:t>
            </w:r>
          </w:p>
          <w:p w14:paraId="7DD83437" w14:textId="77777777" w:rsidR="00E703F6" w:rsidRPr="00E703F6" w:rsidRDefault="00E703F6" w:rsidP="00E703F6">
            <w:pPr>
              <w:rPr>
                <w:rFonts w:ascii="GHEA Grapalat" w:hAnsi="GHEA Grapalat"/>
                <w:sz w:val="22"/>
                <w:szCs w:val="22"/>
                <w:lang w:val="ru-RU"/>
              </w:rPr>
            </w:pPr>
          </w:p>
          <w:p w14:paraId="6A581166" w14:textId="77777777" w:rsidR="00E703F6" w:rsidRPr="00E703F6" w:rsidRDefault="00E703F6" w:rsidP="00E703F6">
            <w:pPr>
              <w:rPr>
                <w:rFonts w:ascii="GHEA Grapalat" w:hAnsi="GHEA Grapalat"/>
                <w:lang w:val="ru-RU"/>
              </w:rPr>
            </w:pPr>
          </w:p>
          <w:p w14:paraId="4FA053CA" w14:textId="77777777" w:rsidR="00E703F6" w:rsidRPr="00E703F6" w:rsidRDefault="00E703F6" w:rsidP="00E703F6">
            <w:pPr>
              <w:jc w:val="center"/>
              <w:rPr>
                <w:rFonts w:ascii="GHEA Grapalat" w:hAnsi="GHEA Grapalat"/>
                <w:lang w:val="ru-RU"/>
              </w:rPr>
            </w:pPr>
            <w:r w:rsidRPr="00E703F6">
              <w:rPr>
                <w:rFonts w:ascii="GHEA Grapalat" w:hAnsi="GHEA Grapalat"/>
                <w:lang w:val="ru-RU"/>
              </w:rPr>
              <w:t>---------------------------------</w:t>
            </w:r>
          </w:p>
          <w:p w14:paraId="54BB4F23"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w:t>
            </w:r>
            <w:r w:rsidRPr="00E703F6">
              <w:rPr>
                <w:rFonts w:ascii="GHEA Grapalat" w:hAnsi="GHEA Grapalat" w:cs="Sylfaen"/>
                <w:sz w:val="18"/>
                <w:szCs w:val="18"/>
                <w:lang w:val="ru-RU"/>
              </w:rPr>
              <w:t>ստորագրություն</w:t>
            </w:r>
            <w:r w:rsidRPr="00E703F6">
              <w:rPr>
                <w:rFonts w:ascii="GHEA Grapalat" w:hAnsi="GHEA Grapalat"/>
                <w:sz w:val="18"/>
                <w:szCs w:val="18"/>
              </w:rPr>
              <w:t>/</w:t>
            </w:r>
          </w:p>
          <w:p w14:paraId="30D7DAFE" w14:textId="77777777" w:rsidR="00E703F6" w:rsidRPr="00E703F6" w:rsidRDefault="00E703F6" w:rsidP="00E703F6">
            <w:pPr>
              <w:jc w:val="center"/>
              <w:rPr>
                <w:rFonts w:ascii="GHEA Grapalat" w:hAnsi="GHEA Grapalat"/>
                <w:sz w:val="18"/>
                <w:szCs w:val="18"/>
                <w:lang w:val="ru-RU"/>
              </w:rPr>
            </w:pPr>
            <w:r w:rsidRPr="00E703F6">
              <w:rPr>
                <w:rFonts w:ascii="GHEA Grapalat" w:hAnsi="GHEA Grapalat" w:cs="Sylfaen"/>
                <w:sz w:val="18"/>
                <w:szCs w:val="18"/>
                <w:lang w:val="ru-RU"/>
              </w:rPr>
              <w:t>Կ</w:t>
            </w:r>
            <w:r w:rsidRPr="00E703F6">
              <w:rPr>
                <w:rFonts w:ascii="GHEA Grapalat" w:hAnsi="GHEA Grapalat"/>
                <w:sz w:val="18"/>
                <w:szCs w:val="18"/>
                <w:lang w:val="ru-RU"/>
              </w:rPr>
              <w:t>.</w:t>
            </w:r>
            <w:r w:rsidRPr="00E703F6">
              <w:rPr>
                <w:rFonts w:ascii="GHEA Grapalat" w:hAnsi="GHEA Grapalat" w:cs="Sylfaen"/>
                <w:sz w:val="18"/>
                <w:szCs w:val="18"/>
                <w:lang w:val="ru-RU"/>
              </w:rPr>
              <w:t>Տ</w:t>
            </w:r>
          </w:p>
        </w:tc>
        <w:tc>
          <w:tcPr>
            <w:tcW w:w="760" w:type="dxa"/>
          </w:tcPr>
          <w:p w14:paraId="63F8FD9D" w14:textId="77777777" w:rsidR="00E703F6" w:rsidRPr="00E703F6" w:rsidRDefault="00E703F6" w:rsidP="00E703F6">
            <w:pPr>
              <w:spacing w:line="360" w:lineRule="auto"/>
              <w:jc w:val="center"/>
              <w:rPr>
                <w:rFonts w:ascii="GHEA Grapalat" w:hAnsi="GHEA Grapalat"/>
                <w:lang w:val="ru-RU"/>
              </w:rPr>
            </w:pPr>
          </w:p>
        </w:tc>
        <w:tc>
          <w:tcPr>
            <w:tcW w:w="4343" w:type="dxa"/>
          </w:tcPr>
          <w:p w14:paraId="62266AD7" w14:textId="77777777" w:rsidR="00E703F6" w:rsidRPr="00E703F6" w:rsidRDefault="00E703F6" w:rsidP="00E703F6">
            <w:pPr>
              <w:spacing w:line="360" w:lineRule="auto"/>
              <w:jc w:val="center"/>
              <w:rPr>
                <w:rFonts w:ascii="GHEA Grapalat" w:hAnsi="GHEA Grapalat" w:cs="Sylfaen"/>
                <w:b/>
                <w:bCs/>
                <w:lang w:val="ru-RU"/>
              </w:rPr>
            </w:pPr>
            <w:r w:rsidRPr="00E703F6">
              <w:rPr>
                <w:rFonts w:ascii="GHEA Grapalat" w:hAnsi="GHEA Grapalat" w:cs="Sylfaen"/>
                <w:b/>
                <w:bCs/>
                <w:lang w:val="pt-BR"/>
              </w:rPr>
              <w:t>ԿԱՊԱԼԱՌՈՒ</w:t>
            </w:r>
          </w:p>
          <w:p w14:paraId="76DDAF24" w14:textId="77777777" w:rsidR="00E703F6" w:rsidRPr="00E703F6" w:rsidRDefault="00E703F6" w:rsidP="00E703F6">
            <w:pPr>
              <w:jc w:val="center"/>
              <w:rPr>
                <w:rFonts w:ascii="GHEA Grapalat" w:hAnsi="GHEA Grapalat"/>
                <w:lang w:val="ru-RU"/>
              </w:rPr>
            </w:pPr>
          </w:p>
          <w:p w14:paraId="3194EDA4" w14:textId="77777777" w:rsidR="00E703F6" w:rsidRPr="00E703F6" w:rsidRDefault="00E703F6" w:rsidP="00E703F6">
            <w:pPr>
              <w:jc w:val="center"/>
              <w:rPr>
                <w:rFonts w:ascii="GHEA Grapalat" w:hAnsi="GHEA Grapalat"/>
                <w:lang w:val="ru-RU"/>
              </w:rPr>
            </w:pPr>
          </w:p>
          <w:p w14:paraId="396D8645" w14:textId="77777777" w:rsidR="00E703F6" w:rsidRPr="00E703F6" w:rsidRDefault="00E703F6" w:rsidP="00E703F6">
            <w:pPr>
              <w:jc w:val="center"/>
              <w:rPr>
                <w:rFonts w:ascii="GHEA Grapalat" w:hAnsi="GHEA Grapalat"/>
                <w:lang w:val="ru-RU"/>
              </w:rPr>
            </w:pPr>
            <w:r w:rsidRPr="00E703F6">
              <w:rPr>
                <w:rFonts w:ascii="GHEA Grapalat" w:hAnsi="GHEA Grapalat"/>
                <w:lang w:val="ru-RU"/>
              </w:rPr>
              <w:t>---------------------------------</w:t>
            </w:r>
          </w:p>
          <w:p w14:paraId="39C4C8CD"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w:t>
            </w:r>
            <w:r w:rsidRPr="00E703F6">
              <w:rPr>
                <w:rFonts w:ascii="GHEA Grapalat" w:hAnsi="GHEA Grapalat" w:cs="Sylfaen"/>
                <w:sz w:val="18"/>
                <w:szCs w:val="18"/>
                <w:lang w:val="ru-RU"/>
              </w:rPr>
              <w:t>ստորագրություն</w:t>
            </w:r>
            <w:r w:rsidRPr="00E703F6">
              <w:rPr>
                <w:rFonts w:ascii="GHEA Grapalat" w:hAnsi="GHEA Grapalat"/>
                <w:sz w:val="18"/>
                <w:szCs w:val="18"/>
              </w:rPr>
              <w:t>/</w:t>
            </w:r>
          </w:p>
          <w:p w14:paraId="4D58421B" w14:textId="77777777" w:rsidR="00E703F6" w:rsidRPr="00E703F6" w:rsidRDefault="00E703F6" w:rsidP="00E703F6">
            <w:pPr>
              <w:jc w:val="center"/>
              <w:rPr>
                <w:rFonts w:ascii="GHEA Grapalat" w:hAnsi="GHEA Grapalat"/>
                <w:sz w:val="22"/>
                <w:szCs w:val="22"/>
                <w:lang w:val="ru-RU"/>
              </w:rPr>
            </w:pPr>
            <w:r w:rsidRPr="00E703F6">
              <w:rPr>
                <w:rFonts w:ascii="GHEA Grapalat" w:hAnsi="GHEA Grapalat" w:cs="Sylfaen"/>
                <w:sz w:val="18"/>
                <w:szCs w:val="18"/>
                <w:lang w:val="ru-RU"/>
              </w:rPr>
              <w:t>Կ</w:t>
            </w:r>
            <w:r w:rsidRPr="00E703F6">
              <w:rPr>
                <w:rFonts w:ascii="GHEA Grapalat" w:hAnsi="GHEA Grapalat"/>
                <w:sz w:val="18"/>
                <w:szCs w:val="18"/>
                <w:lang w:val="ru-RU"/>
              </w:rPr>
              <w:t>.</w:t>
            </w:r>
            <w:r w:rsidRPr="00E703F6">
              <w:rPr>
                <w:rFonts w:ascii="GHEA Grapalat" w:hAnsi="GHEA Grapalat" w:cs="Sylfaen"/>
                <w:sz w:val="18"/>
                <w:szCs w:val="18"/>
                <w:lang w:val="ru-RU"/>
              </w:rPr>
              <w:t>Տ</w:t>
            </w:r>
          </w:p>
        </w:tc>
      </w:tr>
    </w:tbl>
    <w:p w14:paraId="11726A52" w14:textId="77777777" w:rsidR="00E703F6" w:rsidRPr="00E703F6" w:rsidRDefault="00E703F6" w:rsidP="00E703F6">
      <w:pPr>
        <w:jc w:val="both"/>
        <w:rPr>
          <w:rFonts w:ascii="GHEA Grapalat" w:hAnsi="GHEA Grapalat"/>
          <w:lang w:val="pt-BR"/>
        </w:rPr>
      </w:pPr>
    </w:p>
    <w:p w14:paraId="6D65743F" w14:textId="77777777" w:rsidR="00E703F6" w:rsidRPr="00E703F6" w:rsidRDefault="00E703F6" w:rsidP="00E703F6">
      <w:pPr>
        <w:tabs>
          <w:tab w:val="left" w:pos="8789"/>
        </w:tabs>
        <w:jc w:val="both"/>
        <w:rPr>
          <w:rFonts w:ascii="GHEA Grapalat" w:hAnsi="GHEA Grapalat"/>
          <w:lang w:val="pt-BR"/>
        </w:rPr>
      </w:pPr>
    </w:p>
    <w:p w14:paraId="68299862" w14:textId="77777777" w:rsidR="00E703F6" w:rsidRPr="00E703F6" w:rsidRDefault="00E703F6" w:rsidP="00E703F6">
      <w:pPr>
        <w:tabs>
          <w:tab w:val="left" w:pos="1080"/>
        </w:tabs>
        <w:ind w:right="-7" w:firstLine="567"/>
        <w:jc w:val="both"/>
        <w:rPr>
          <w:rFonts w:ascii="GHEA Grapalat" w:hAnsi="GHEA Grapalat"/>
          <w:lang w:val="pt-BR"/>
        </w:rPr>
      </w:pPr>
    </w:p>
    <w:p w14:paraId="1EC7DF6A" w14:textId="77777777" w:rsidR="00E703F6" w:rsidRPr="00E703F6" w:rsidRDefault="00E703F6" w:rsidP="00E703F6">
      <w:pPr>
        <w:rPr>
          <w:rFonts w:ascii="GHEA Grapalat" w:hAnsi="GHEA Grapalat"/>
          <w:lang w:val="pt-BR"/>
        </w:rPr>
      </w:pPr>
    </w:p>
    <w:p w14:paraId="74D2A9FD" w14:textId="77777777" w:rsidR="00E703F6" w:rsidRPr="00E703F6" w:rsidRDefault="00E703F6" w:rsidP="00E703F6">
      <w:pPr>
        <w:rPr>
          <w:rFonts w:ascii="GHEA Grapalat" w:hAnsi="GHEA Grapalat"/>
          <w:lang w:val="pt-BR"/>
        </w:rPr>
      </w:pPr>
    </w:p>
    <w:p w14:paraId="50D04FDC" w14:textId="77777777" w:rsidR="00E703F6" w:rsidRPr="00E703F6" w:rsidRDefault="00E703F6" w:rsidP="00E703F6">
      <w:pPr>
        <w:jc w:val="both"/>
        <w:rPr>
          <w:rFonts w:ascii="GHEA Grapalat" w:hAnsi="GHEA Grapalat"/>
          <w:i/>
          <w:sz w:val="18"/>
          <w:szCs w:val="18"/>
          <w:lang w:val="pt-BR"/>
        </w:rPr>
      </w:pPr>
      <w:r w:rsidRPr="00E703F6">
        <w:rPr>
          <w:rFonts w:ascii="GHEA Grapalat" w:hAnsi="GHEA Grapalat"/>
          <w:i/>
          <w:sz w:val="18"/>
          <w:szCs w:val="18"/>
          <w:lang w:val="pt-BR"/>
        </w:rPr>
        <w:t xml:space="preserve">** </w:t>
      </w:r>
      <w:r w:rsidRPr="00E703F6">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14:paraId="62949BFD" w14:textId="77777777" w:rsidR="00E703F6" w:rsidRPr="00E703F6" w:rsidRDefault="00E703F6" w:rsidP="00E703F6">
      <w:pPr>
        <w:rPr>
          <w:rFonts w:ascii="GHEA Grapalat" w:hAnsi="GHEA Grapalat"/>
          <w:lang w:val="pt-BR"/>
        </w:rPr>
      </w:pPr>
    </w:p>
    <w:p w14:paraId="7A31166B" w14:textId="77777777" w:rsidR="00E703F6" w:rsidRPr="00E703F6" w:rsidRDefault="00E703F6" w:rsidP="00E703F6">
      <w:pPr>
        <w:rPr>
          <w:rFonts w:ascii="GHEA Grapalat" w:hAnsi="GHEA Grapalat"/>
          <w:lang w:val="pt-BR"/>
        </w:rPr>
      </w:pPr>
    </w:p>
    <w:p w14:paraId="4835FB16" w14:textId="77777777" w:rsidR="00E703F6" w:rsidRPr="00E703F6" w:rsidRDefault="00E703F6" w:rsidP="00E703F6">
      <w:pPr>
        <w:ind w:firstLine="567"/>
        <w:jc w:val="right"/>
        <w:rPr>
          <w:rFonts w:ascii="GHEA Grapalat" w:hAnsi="GHEA Grapalat"/>
          <w:i/>
          <w:lang w:val="pt-BR"/>
        </w:rPr>
      </w:pPr>
      <w:r w:rsidRPr="00E703F6">
        <w:rPr>
          <w:rFonts w:ascii="GHEA Grapalat" w:hAnsi="GHEA Grapalat"/>
          <w:i/>
          <w:lang w:val="pt-BR"/>
        </w:rPr>
        <w:br w:type="page"/>
      </w:r>
    </w:p>
    <w:p w14:paraId="59EE4A57" w14:textId="77777777" w:rsidR="00E703F6" w:rsidRPr="00E703F6" w:rsidRDefault="00E703F6" w:rsidP="00E703F6">
      <w:pPr>
        <w:rPr>
          <w:rFonts w:ascii="GHEA Grapalat" w:hAnsi="GHEA Grapalat"/>
          <w:sz w:val="20"/>
          <w:lang w:val="pt-BR"/>
        </w:rPr>
        <w:sectPr w:rsidR="00E703F6" w:rsidRPr="00E703F6" w:rsidSect="00545BDE">
          <w:footnotePr>
            <w:pos w:val="beneathText"/>
          </w:footnotePr>
          <w:pgSz w:w="11906" w:h="16838" w:code="9"/>
          <w:pgMar w:top="533" w:right="707" w:bottom="720" w:left="663" w:header="561" w:footer="561" w:gutter="0"/>
          <w:cols w:space="720"/>
        </w:sectPr>
      </w:pPr>
    </w:p>
    <w:p w14:paraId="25A6D329" w14:textId="77777777" w:rsidR="00E703F6" w:rsidRPr="00E703F6" w:rsidRDefault="00E703F6" w:rsidP="00E703F6">
      <w:pPr>
        <w:autoSpaceDE w:val="0"/>
        <w:autoSpaceDN w:val="0"/>
        <w:adjustRightInd w:val="0"/>
        <w:jc w:val="right"/>
        <w:rPr>
          <w:rFonts w:ascii="GHEA Grapalat" w:hAnsi="GHEA Grapalat" w:cs="TimesArmenianPSMT"/>
          <w:i/>
          <w:sz w:val="20"/>
          <w:lang w:val="ru-RU"/>
        </w:rPr>
      </w:pPr>
      <w:r w:rsidRPr="00E703F6">
        <w:rPr>
          <w:rFonts w:ascii="GHEA Grapalat" w:hAnsi="GHEA Grapalat" w:cs="TimesArmenianPSMT"/>
          <w:i/>
          <w:sz w:val="20"/>
          <w:lang w:val="ru-RU"/>
        </w:rPr>
        <w:lastRenderedPageBreak/>
        <w:t>Հավելված 3</w:t>
      </w:r>
    </w:p>
    <w:p w14:paraId="0BFF806C" w14:textId="77777777" w:rsidR="00E703F6" w:rsidRPr="00E703F6" w:rsidRDefault="00E703F6" w:rsidP="00E703F6">
      <w:pPr>
        <w:autoSpaceDE w:val="0"/>
        <w:autoSpaceDN w:val="0"/>
        <w:adjustRightInd w:val="0"/>
        <w:jc w:val="right"/>
        <w:rPr>
          <w:rFonts w:ascii="GHEA Grapalat" w:hAnsi="GHEA Grapalat" w:cs="TimesArmenianPSMT"/>
          <w:i/>
          <w:sz w:val="20"/>
          <w:lang w:val="ru-RU"/>
        </w:rPr>
      </w:pPr>
      <w:r w:rsidRPr="00E703F6">
        <w:rPr>
          <w:rFonts w:ascii="GHEA Grapalat" w:hAnsi="GHEA Grapalat" w:cs="TimesArmenianPSMT"/>
          <w:i/>
          <w:sz w:val="20"/>
          <w:lang w:val="ru-RU"/>
        </w:rPr>
        <w:t xml:space="preserve">«         »              20  թ. կնքված </w:t>
      </w:r>
    </w:p>
    <w:p w14:paraId="63EE6F5F" w14:textId="77777777" w:rsidR="00E703F6" w:rsidRPr="00E703F6" w:rsidRDefault="00E703F6" w:rsidP="00E703F6">
      <w:pPr>
        <w:autoSpaceDE w:val="0"/>
        <w:autoSpaceDN w:val="0"/>
        <w:adjustRightInd w:val="0"/>
        <w:jc w:val="right"/>
        <w:rPr>
          <w:rFonts w:ascii="GHEA Grapalat" w:hAnsi="GHEA Grapalat" w:cs="TimesArmenianPSMT"/>
          <w:i/>
          <w:sz w:val="20"/>
          <w:lang w:val="ru-RU"/>
        </w:rPr>
      </w:pPr>
      <w:r w:rsidRPr="00E703F6">
        <w:rPr>
          <w:rFonts w:ascii="GHEA Grapalat" w:hAnsi="GHEA Grapalat" w:cs="TimesArmenianPSMT"/>
          <w:i/>
          <w:sz w:val="20"/>
          <w:lang w:val="ru-RU"/>
        </w:rPr>
        <w:t xml:space="preserve">                      ծածկագրով պայմանագրի</w:t>
      </w:r>
    </w:p>
    <w:p w14:paraId="4D337BEF" w14:textId="77777777" w:rsidR="00E703F6" w:rsidRPr="00E703F6" w:rsidRDefault="00E703F6" w:rsidP="00E703F6">
      <w:pPr>
        <w:rPr>
          <w:rFonts w:ascii="GHEA Grapalat" w:hAnsi="GHEA Grapalat"/>
          <w:lang w:val="ru-RU"/>
        </w:rPr>
      </w:pPr>
    </w:p>
    <w:p w14:paraId="4B26534B" w14:textId="77777777" w:rsidR="00E703F6" w:rsidRPr="00E703F6" w:rsidRDefault="00E703F6" w:rsidP="00E703F6">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703F6" w:rsidRPr="00A442FF" w14:paraId="2098C631" w14:textId="77777777" w:rsidTr="00934037">
        <w:trPr>
          <w:tblCellSpacing w:w="7" w:type="dxa"/>
          <w:jc w:val="center"/>
        </w:trPr>
        <w:tc>
          <w:tcPr>
            <w:tcW w:w="0" w:type="auto"/>
            <w:vAlign w:val="center"/>
          </w:tcPr>
          <w:p w14:paraId="18564B6D" w14:textId="77777777" w:rsidR="00E703F6" w:rsidRPr="00E703F6" w:rsidRDefault="00E703F6" w:rsidP="00E703F6">
            <w:pPr>
              <w:jc w:val="center"/>
              <w:rPr>
                <w:rFonts w:ascii="GHEA Grapalat" w:hAnsi="GHEA Grapalat"/>
                <w:iCs/>
                <w:color w:val="000000"/>
                <w:sz w:val="21"/>
                <w:szCs w:val="21"/>
                <w:lang w:val="pt-BR"/>
              </w:rPr>
            </w:pPr>
            <w:r w:rsidRPr="00E703F6">
              <w:rPr>
                <w:noProof/>
                <w:lang w:val="ru-RU" w:eastAsia="ru-RU"/>
              </w:rPr>
              <mc:AlternateContent>
                <mc:Choice Requires="wps">
                  <w:drawing>
                    <wp:anchor distT="0" distB="0" distL="114300" distR="114300" simplePos="0" relativeHeight="251661312" behindDoc="0" locked="0" layoutInCell="1" allowOverlap="1" wp14:anchorId="54F4CBF6" wp14:editId="4E417455">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Pr="00E703F6">
              <w:rPr>
                <w:rFonts w:ascii="GHEA Grapalat" w:hAnsi="GHEA Grapalat"/>
                <w:iCs/>
                <w:color w:val="000000"/>
                <w:sz w:val="21"/>
                <w:szCs w:val="21"/>
              </w:rPr>
              <w:t>Պայմանագրի</w:t>
            </w:r>
            <w:r w:rsidRPr="00E703F6">
              <w:rPr>
                <w:rFonts w:ascii="GHEA Grapalat" w:hAnsi="GHEA Grapalat"/>
                <w:iCs/>
                <w:color w:val="000000"/>
                <w:sz w:val="21"/>
                <w:szCs w:val="21"/>
                <w:lang w:val="pt-BR"/>
              </w:rPr>
              <w:t xml:space="preserve"> </w:t>
            </w:r>
            <w:r w:rsidRPr="00E703F6">
              <w:rPr>
                <w:rFonts w:ascii="GHEA Grapalat" w:hAnsi="GHEA Grapalat"/>
                <w:iCs/>
                <w:color w:val="000000"/>
                <w:sz w:val="21"/>
                <w:szCs w:val="21"/>
              </w:rPr>
              <w:t>կողմ</w:t>
            </w:r>
            <w:r w:rsidRPr="00E703F6">
              <w:rPr>
                <w:rFonts w:ascii="GHEA Grapalat" w:hAnsi="GHEA Grapalat"/>
                <w:iCs/>
                <w:color w:val="000000"/>
                <w:sz w:val="21"/>
                <w:szCs w:val="21"/>
                <w:lang w:val="pt-BR"/>
              </w:rPr>
              <w:t xml:space="preserve"> </w:t>
            </w:r>
          </w:p>
          <w:p w14:paraId="41984CA5"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lang w:val="pt-BR"/>
              </w:rPr>
              <w:t>___________________________</w:t>
            </w:r>
          </w:p>
          <w:p w14:paraId="0AC12AB0"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lang w:val="pt-BR"/>
              </w:rPr>
              <w:t>___________________________</w:t>
            </w:r>
          </w:p>
          <w:p w14:paraId="2F8F6620"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rPr>
              <w:t>գտնվելու</w:t>
            </w:r>
            <w:r w:rsidRPr="00E703F6">
              <w:rPr>
                <w:rFonts w:ascii="GHEA Grapalat" w:hAnsi="GHEA Grapalat"/>
                <w:iCs/>
                <w:color w:val="000000"/>
                <w:sz w:val="21"/>
                <w:szCs w:val="21"/>
                <w:lang w:val="pt-BR"/>
              </w:rPr>
              <w:t xml:space="preserve"> </w:t>
            </w:r>
            <w:r w:rsidRPr="00E703F6">
              <w:rPr>
                <w:rFonts w:ascii="GHEA Grapalat" w:hAnsi="GHEA Grapalat"/>
                <w:iCs/>
                <w:color w:val="000000"/>
                <w:sz w:val="21"/>
                <w:szCs w:val="21"/>
              </w:rPr>
              <w:t>վայրը</w:t>
            </w:r>
            <w:r w:rsidRPr="00E703F6">
              <w:rPr>
                <w:rFonts w:ascii="GHEA Grapalat" w:hAnsi="GHEA Grapalat"/>
                <w:iCs/>
                <w:color w:val="000000"/>
                <w:sz w:val="21"/>
                <w:szCs w:val="21"/>
                <w:lang w:val="pt-BR"/>
              </w:rPr>
              <w:t xml:space="preserve"> ______________</w:t>
            </w:r>
          </w:p>
          <w:p w14:paraId="2B4D9857"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rPr>
              <w:t>հհ</w:t>
            </w:r>
            <w:r w:rsidRPr="00E703F6">
              <w:rPr>
                <w:rFonts w:ascii="GHEA Grapalat" w:hAnsi="GHEA Grapalat"/>
                <w:iCs/>
                <w:color w:val="000000"/>
                <w:sz w:val="21"/>
                <w:szCs w:val="21"/>
                <w:lang w:val="pt-BR"/>
              </w:rPr>
              <w:t xml:space="preserve"> _________________________ </w:t>
            </w:r>
          </w:p>
          <w:p w14:paraId="5ADA1CB8"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rPr>
              <w:t>հվհհ</w:t>
            </w:r>
            <w:r w:rsidRPr="00E703F6">
              <w:rPr>
                <w:rFonts w:ascii="GHEA Grapalat" w:hAnsi="GHEA Grapalat"/>
                <w:iCs/>
                <w:color w:val="000000"/>
                <w:sz w:val="21"/>
                <w:szCs w:val="21"/>
                <w:lang w:val="pt-BR"/>
              </w:rPr>
              <w:t xml:space="preserve"> _______________________ </w:t>
            </w:r>
          </w:p>
        </w:tc>
        <w:tc>
          <w:tcPr>
            <w:tcW w:w="0" w:type="auto"/>
            <w:vAlign w:val="center"/>
          </w:tcPr>
          <w:p w14:paraId="7C8C93E2"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rPr>
              <w:t>Պատվիրատու</w:t>
            </w:r>
          </w:p>
          <w:p w14:paraId="38124B86"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lang w:val="pt-BR"/>
              </w:rPr>
              <w:t>_____________________________</w:t>
            </w:r>
          </w:p>
          <w:p w14:paraId="30E8286D"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lang w:val="pt-BR"/>
              </w:rPr>
              <w:t>_____________________________</w:t>
            </w:r>
          </w:p>
          <w:p w14:paraId="5563A1C8"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rPr>
              <w:t>գտնվելու</w:t>
            </w:r>
            <w:r w:rsidRPr="00E703F6">
              <w:rPr>
                <w:rFonts w:ascii="GHEA Grapalat" w:hAnsi="GHEA Grapalat"/>
                <w:iCs/>
                <w:color w:val="000000"/>
                <w:sz w:val="21"/>
                <w:szCs w:val="21"/>
                <w:lang w:val="pt-BR"/>
              </w:rPr>
              <w:t xml:space="preserve"> </w:t>
            </w:r>
            <w:r w:rsidRPr="00E703F6">
              <w:rPr>
                <w:rFonts w:ascii="GHEA Grapalat" w:hAnsi="GHEA Grapalat"/>
                <w:iCs/>
                <w:color w:val="000000"/>
                <w:sz w:val="21"/>
                <w:szCs w:val="21"/>
              </w:rPr>
              <w:t>վայրը</w:t>
            </w:r>
            <w:r w:rsidRPr="00E703F6">
              <w:rPr>
                <w:rFonts w:ascii="GHEA Grapalat" w:hAnsi="GHEA Grapalat"/>
                <w:iCs/>
                <w:color w:val="000000"/>
                <w:sz w:val="21"/>
                <w:szCs w:val="21"/>
                <w:lang w:val="pt-BR"/>
              </w:rPr>
              <w:t xml:space="preserve"> _________________</w:t>
            </w:r>
          </w:p>
          <w:p w14:paraId="6A425ABB"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rPr>
              <w:t>հհ</w:t>
            </w:r>
            <w:r w:rsidRPr="00E703F6">
              <w:rPr>
                <w:rFonts w:ascii="GHEA Grapalat" w:hAnsi="GHEA Grapalat"/>
                <w:iCs/>
                <w:color w:val="000000"/>
                <w:sz w:val="21"/>
                <w:szCs w:val="21"/>
                <w:lang w:val="pt-BR"/>
              </w:rPr>
              <w:t>____________________________</w:t>
            </w:r>
          </w:p>
          <w:p w14:paraId="0E9FB96A" w14:textId="77777777" w:rsidR="00E703F6" w:rsidRPr="00E703F6" w:rsidRDefault="00E703F6" w:rsidP="00E703F6">
            <w:pPr>
              <w:jc w:val="center"/>
              <w:rPr>
                <w:rFonts w:ascii="GHEA Grapalat" w:hAnsi="GHEA Grapalat"/>
                <w:iCs/>
                <w:color w:val="000000"/>
                <w:sz w:val="21"/>
                <w:szCs w:val="21"/>
                <w:lang w:val="pt-BR"/>
              </w:rPr>
            </w:pPr>
            <w:r w:rsidRPr="00E703F6">
              <w:rPr>
                <w:rFonts w:ascii="GHEA Grapalat" w:hAnsi="GHEA Grapalat"/>
                <w:iCs/>
                <w:color w:val="000000"/>
                <w:sz w:val="21"/>
                <w:szCs w:val="21"/>
              </w:rPr>
              <w:t>հվհհ</w:t>
            </w:r>
            <w:r w:rsidRPr="00E703F6">
              <w:rPr>
                <w:rFonts w:ascii="GHEA Grapalat" w:hAnsi="GHEA Grapalat"/>
                <w:iCs/>
                <w:color w:val="000000"/>
                <w:sz w:val="21"/>
                <w:szCs w:val="21"/>
                <w:lang w:val="pt-BR"/>
              </w:rPr>
              <w:t>___________________________</w:t>
            </w:r>
          </w:p>
        </w:tc>
      </w:tr>
    </w:tbl>
    <w:p w14:paraId="1FF7FF7F" w14:textId="77777777" w:rsidR="00E703F6" w:rsidRPr="00E703F6" w:rsidRDefault="00E703F6" w:rsidP="00E703F6">
      <w:pPr>
        <w:ind w:firstLine="375"/>
        <w:rPr>
          <w:rFonts w:ascii="Arial" w:hAnsi="Arial" w:cs="Arial"/>
          <w:iCs/>
          <w:color w:val="000000"/>
          <w:sz w:val="21"/>
          <w:szCs w:val="21"/>
          <w:lang w:val="pt-BR"/>
        </w:rPr>
      </w:pPr>
      <w:r w:rsidRPr="00E703F6">
        <w:rPr>
          <w:rFonts w:ascii="Arial" w:hAnsi="Arial" w:cs="Arial"/>
          <w:iCs/>
          <w:color w:val="000000"/>
          <w:sz w:val="21"/>
          <w:szCs w:val="21"/>
          <w:lang w:val="pt-BR"/>
        </w:rPr>
        <w:t>  </w:t>
      </w:r>
    </w:p>
    <w:p w14:paraId="08117FBC" w14:textId="77777777" w:rsidR="00E703F6" w:rsidRPr="00E703F6" w:rsidRDefault="00E703F6" w:rsidP="00E703F6">
      <w:pPr>
        <w:ind w:firstLine="375"/>
        <w:rPr>
          <w:rFonts w:ascii="GHEA Grapalat" w:hAnsi="GHEA Grapalat"/>
          <w:iCs/>
          <w:color w:val="000000"/>
          <w:sz w:val="15"/>
          <w:szCs w:val="21"/>
          <w:lang w:val="pt-BR"/>
        </w:rPr>
      </w:pPr>
    </w:p>
    <w:p w14:paraId="225E058C" w14:textId="77777777" w:rsidR="00E703F6" w:rsidRPr="00E703F6" w:rsidRDefault="00E703F6" w:rsidP="00E703F6">
      <w:pPr>
        <w:ind w:firstLine="375"/>
        <w:jc w:val="center"/>
        <w:rPr>
          <w:rFonts w:ascii="GHEA Grapalat" w:hAnsi="GHEA Grapalat"/>
          <w:iCs/>
          <w:color w:val="000000"/>
          <w:sz w:val="22"/>
          <w:szCs w:val="22"/>
          <w:lang w:val="pt-BR"/>
        </w:rPr>
      </w:pPr>
      <w:r w:rsidRPr="00E703F6">
        <w:rPr>
          <w:rFonts w:ascii="GHEA Grapalat" w:hAnsi="GHEA Grapalat"/>
          <w:b/>
          <w:bCs/>
          <w:iCs/>
          <w:color w:val="000000"/>
          <w:sz w:val="22"/>
          <w:szCs w:val="22"/>
        </w:rPr>
        <w:t>ԱՐՁԱՆԱԳՐՈՒԹՅՈՒՆ</w:t>
      </w:r>
      <w:r w:rsidRPr="00E703F6">
        <w:rPr>
          <w:rFonts w:ascii="GHEA Grapalat" w:hAnsi="GHEA Grapalat"/>
          <w:b/>
          <w:bCs/>
          <w:iCs/>
          <w:color w:val="000000"/>
          <w:sz w:val="22"/>
          <w:szCs w:val="22"/>
          <w:lang w:val="pt-BR"/>
        </w:rPr>
        <w:t xml:space="preserve"> N</w:t>
      </w:r>
    </w:p>
    <w:p w14:paraId="0C0792D2" w14:textId="77777777" w:rsidR="00E703F6" w:rsidRPr="00E703F6" w:rsidRDefault="00E703F6" w:rsidP="00E703F6">
      <w:pPr>
        <w:ind w:firstLine="375"/>
        <w:jc w:val="center"/>
        <w:rPr>
          <w:rFonts w:ascii="GHEA Grapalat" w:hAnsi="GHEA Grapalat"/>
          <w:b/>
          <w:bCs/>
          <w:iCs/>
          <w:color w:val="000000"/>
          <w:sz w:val="22"/>
          <w:szCs w:val="22"/>
          <w:lang w:val="pt-BR"/>
        </w:rPr>
      </w:pPr>
      <w:r w:rsidRPr="00E703F6">
        <w:rPr>
          <w:rFonts w:ascii="GHEA Grapalat" w:hAnsi="GHEA Grapalat"/>
          <w:b/>
          <w:bCs/>
          <w:iCs/>
          <w:color w:val="000000"/>
          <w:sz w:val="22"/>
          <w:szCs w:val="22"/>
        </w:rPr>
        <w:t>ՊԱՅՄԱՆԱԳՐԻ</w:t>
      </w:r>
      <w:r w:rsidRPr="00E703F6">
        <w:rPr>
          <w:rFonts w:ascii="GHEA Grapalat" w:hAnsi="GHEA Grapalat"/>
          <w:b/>
          <w:bCs/>
          <w:iCs/>
          <w:color w:val="000000"/>
          <w:sz w:val="22"/>
          <w:szCs w:val="22"/>
          <w:lang w:val="pt-BR"/>
        </w:rPr>
        <w:t xml:space="preserve"> </w:t>
      </w:r>
      <w:r w:rsidRPr="00E703F6">
        <w:rPr>
          <w:rFonts w:ascii="GHEA Grapalat" w:hAnsi="GHEA Grapalat"/>
          <w:b/>
          <w:bCs/>
          <w:iCs/>
          <w:color w:val="000000"/>
          <w:sz w:val="22"/>
          <w:szCs w:val="22"/>
        </w:rPr>
        <w:t>ԿԱՄ</w:t>
      </w:r>
      <w:r w:rsidRPr="00E703F6">
        <w:rPr>
          <w:rFonts w:ascii="GHEA Grapalat" w:hAnsi="GHEA Grapalat"/>
          <w:b/>
          <w:bCs/>
          <w:iCs/>
          <w:color w:val="000000"/>
          <w:sz w:val="22"/>
          <w:szCs w:val="22"/>
          <w:lang w:val="pt-BR"/>
        </w:rPr>
        <w:t xml:space="preserve"> </w:t>
      </w:r>
      <w:r w:rsidRPr="00E703F6">
        <w:rPr>
          <w:rFonts w:ascii="GHEA Grapalat" w:hAnsi="GHEA Grapalat"/>
          <w:b/>
          <w:bCs/>
          <w:iCs/>
          <w:color w:val="000000"/>
          <w:sz w:val="22"/>
          <w:szCs w:val="22"/>
        </w:rPr>
        <w:t>ԴՐԱ</w:t>
      </w:r>
      <w:r w:rsidRPr="00E703F6">
        <w:rPr>
          <w:rFonts w:ascii="GHEA Grapalat" w:hAnsi="GHEA Grapalat"/>
          <w:b/>
          <w:bCs/>
          <w:iCs/>
          <w:color w:val="000000"/>
          <w:sz w:val="22"/>
          <w:szCs w:val="22"/>
          <w:lang w:val="pt-BR"/>
        </w:rPr>
        <w:t xml:space="preserve"> </w:t>
      </w:r>
      <w:r w:rsidRPr="00E703F6">
        <w:rPr>
          <w:rFonts w:ascii="GHEA Grapalat" w:hAnsi="GHEA Grapalat"/>
          <w:b/>
          <w:bCs/>
          <w:iCs/>
          <w:color w:val="000000"/>
          <w:sz w:val="22"/>
          <w:szCs w:val="22"/>
        </w:rPr>
        <w:t>ՄԻ</w:t>
      </w:r>
      <w:r w:rsidRPr="00E703F6">
        <w:rPr>
          <w:rFonts w:ascii="GHEA Grapalat" w:hAnsi="GHEA Grapalat"/>
          <w:b/>
          <w:bCs/>
          <w:iCs/>
          <w:color w:val="000000"/>
          <w:sz w:val="22"/>
          <w:szCs w:val="22"/>
          <w:lang w:val="pt-BR"/>
        </w:rPr>
        <w:t xml:space="preserve"> </w:t>
      </w:r>
      <w:r w:rsidRPr="00E703F6">
        <w:rPr>
          <w:rFonts w:ascii="GHEA Grapalat" w:hAnsi="GHEA Grapalat"/>
          <w:b/>
          <w:bCs/>
          <w:iCs/>
          <w:color w:val="000000"/>
          <w:sz w:val="22"/>
          <w:szCs w:val="22"/>
        </w:rPr>
        <w:t>ՄԱՍԻ</w:t>
      </w:r>
      <w:r w:rsidRPr="00E703F6">
        <w:rPr>
          <w:rFonts w:ascii="GHEA Grapalat" w:hAnsi="GHEA Grapalat"/>
          <w:b/>
          <w:bCs/>
          <w:iCs/>
          <w:color w:val="000000"/>
          <w:sz w:val="22"/>
          <w:szCs w:val="22"/>
          <w:lang w:val="pt-BR"/>
        </w:rPr>
        <w:t xml:space="preserve"> ԿԱՏԱՐՄԱՆ ԱՐԴՅՈՒՆՔՆԵՐԻ </w:t>
      </w:r>
    </w:p>
    <w:p w14:paraId="1998364B" w14:textId="77777777" w:rsidR="00E703F6" w:rsidRPr="00E703F6" w:rsidRDefault="00E703F6" w:rsidP="00E703F6">
      <w:pPr>
        <w:ind w:firstLine="375"/>
        <w:jc w:val="center"/>
        <w:rPr>
          <w:rFonts w:ascii="Arial Unicode" w:hAnsi="Arial Unicode"/>
          <w:iCs/>
          <w:color w:val="000000"/>
          <w:sz w:val="22"/>
          <w:szCs w:val="22"/>
          <w:lang w:val="pt-BR"/>
        </w:rPr>
      </w:pPr>
      <w:r w:rsidRPr="00E703F6">
        <w:rPr>
          <w:rFonts w:ascii="GHEA Grapalat" w:hAnsi="GHEA Grapalat"/>
          <w:b/>
          <w:bCs/>
          <w:iCs/>
          <w:color w:val="000000"/>
          <w:sz w:val="22"/>
          <w:szCs w:val="22"/>
        </w:rPr>
        <w:t>ՀԱՆՁՆՄԱՆ</w:t>
      </w:r>
      <w:r w:rsidRPr="00E703F6">
        <w:rPr>
          <w:rFonts w:ascii="GHEA Grapalat" w:hAnsi="GHEA Grapalat"/>
          <w:b/>
          <w:bCs/>
          <w:iCs/>
          <w:color w:val="000000"/>
          <w:sz w:val="22"/>
          <w:szCs w:val="22"/>
          <w:lang w:val="pt-BR"/>
        </w:rPr>
        <w:t>-</w:t>
      </w:r>
      <w:r w:rsidRPr="00E703F6">
        <w:rPr>
          <w:rFonts w:ascii="GHEA Grapalat" w:hAnsi="GHEA Grapalat"/>
          <w:b/>
          <w:bCs/>
          <w:iCs/>
          <w:color w:val="000000"/>
          <w:sz w:val="22"/>
          <w:szCs w:val="22"/>
        </w:rPr>
        <w:t>ԸՆԴՈՒՆՄԱՆ</w:t>
      </w:r>
    </w:p>
    <w:p w14:paraId="7F6790F7" w14:textId="77777777" w:rsidR="00E703F6" w:rsidRPr="00E703F6" w:rsidRDefault="00E703F6" w:rsidP="00E703F6">
      <w:pPr>
        <w:jc w:val="center"/>
        <w:rPr>
          <w:rFonts w:ascii="Arial LatArm" w:hAnsi="Arial LatArm"/>
          <w:b/>
          <w:bCs/>
          <w:i/>
          <w:iCs/>
          <w:sz w:val="20"/>
          <w:szCs w:val="20"/>
          <w:lang w:val="es-ES"/>
        </w:rPr>
      </w:pPr>
    </w:p>
    <w:p w14:paraId="43315D00" w14:textId="77777777" w:rsidR="00E703F6" w:rsidRPr="00E703F6" w:rsidRDefault="00E703F6" w:rsidP="00E703F6">
      <w:pPr>
        <w:ind w:firstLine="540"/>
        <w:jc w:val="both"/>
        <w:rPr>
          <w:rFonts w:ascii="Arial LatArm" w:hAnsi="Arial LatArm"/>
          <w:i/>
          <w:iCs/>
          <w:sz w:val="20"/>
          <w:szCs w:val="20"/>
          <w:lang w:val="es-ES"/>
        </w:rPr>
      </w:pPr>
      <w:r w:rsidRPr="00E703F6">
        <w:rPr>
          <w:rFonts w:ascii="GHEA Grapalat" w:hAnsi="GHEA Grapalat"/>
          <w:i/>
          <w:color w:val="000000"/>
          <w:sz w:val="21"/>
          <w:szCs w:val="21"/>
          <w:lang w:val="es-ES" w:eastAsia="ru-RU"/>
        </w:rPr>
        <w:t>«      » «              »</w:t>
      </w:r>
      <w:r w:rsidRPr="00E703F6">
        <w:rPr>
          <w:rFonts w:ascii="Arial LatArm" w:hAnsi="Arial LatArm"/>
          <w:i/>
          <w:iCs/>
          <w:sz w:val="20"/>
          <w:szCs w:val="20"/>
          <w:lang w:val="es-ES"/>
        </w:rPr>
        <w:t xml:space="preserve">  </w:t>
      </w:r>
      <w:r w:rsidRPr="00E703F6">
        <w:rPr>
          <w:rFonts w:ascii="GHEA Grapalat" w:hAnsi="GHEA Grapalat"/>
          <w:i/>
          <w:color w:val="000000"/>
          <w:sz w:val="21"/>
          <w:szCs w:val="21"/>
          <w:lang w:val="es-ES" w:eastAsia="ru-RU"/>
        </w:rPr>
        <w:t xml:space="preserve">20    </w:t>
      </w:r>
      <w:r w:rsidRPr="00E703F6">
        <w:rPr>
          <w:rFonts w:ascii="GHEA Grapalat" w:hAnsi="GHEA Grapalat"/>
          <w:i/>
          <w:color w:val="000000"/>
          <w:sz w:val="21"/>
          <w:szCs w:val="21"/>
          <w:lang w:val="en-AU" w:eastAsia="ru-RU"/>
        </w:rPr>
        <w:t>թ</w:t>
      </w:r>
      <w:r w:rsidRPr="00E703F6">
        <w:rPr>
          <w:rFonts w:ascii="GHEA Grapalat" w:hAnsi="GHEA Grapalat"/>
          <w:i/>
          <w:color w:val="000000"/>
          <w:sz w:val="21"/>
          <w:szCs w:val="21"/>
          <w:lang w:val="es-ES" w:eastAsia="ru-RU"/>
        </w:rPr>
        <w:t>.</w:t>
      </w:r>
    </w:p>
    <w:p w14:paraId="57C999D9" w14:textId="77777777" w:rsidR="00E703F6" w:rsidRPr="00E703F6" w:rsidRDefault="00E703F6" w:rsidP="00E703F6">
      <w:pPr>
        <w:jc w:val="both"/>
        <w:rPr>
          <w:rFonts w:ascii="Arial LatArm" w:hAnsi="Arial LatArm"/>
          <w:i/>
          <w:iCs/>
          <w:sz w:val="20"/>
          <w:szCs w:val="20"/>
          <w:lang w:val="es-ES"/>
        </w:rPr>
      </w:pPr>
    </w:p>
    <w:p w14:paraId="6C1FF34B" w14:textId="77777777" w:rsidR="00E703F6" w:rsidRPr="00E703F6" w:rsidRDefault="00E703F6" w:rsidP="00E703F6">
      <w:pPr>
        <w:rPr>
          <w:rFonts w:ascii="GHEA Grapalat" w:hAnsi="GHEA Grapalat"/>
          <w:color w:val="000000"/>
          <w:sz w:val="21"/>
          <w:szCs w:val="21"/>
          <w:lang w:val="es-ES"/>
        </w:rPr>
      </w:pPr>
      <w:r w:rsidRPr="00E703F6">
        <w:rPr>
          <w:rFonts w:ascii="GHEA Grapalat" w:hAnsi="GHEA Grapalat"/>
          <w:color w:val="000000"/>
          <w:sz w:val="21"/>
          <w:szCs w:val="21"/>
        </w:rPr>
        <w:t>Պայմանագրի</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rPr>
        <w:t>այսուհետ</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rPr>
        <w:t>Պայմանագիր</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rPr>
        <w:t>անվանումը</w:t>
      </w:r>
      <w:r w:rsidRPr="00E703F6">
        <w:rPr>
          <w:rFonts w:ascii="GHEA Grapalat" w:hAnsi="GHEA Grapalat"/>
          <w:color w:val="000000"/>
          <w:sz w:val="21"/>
          <w:szCs w:val="21"/>
          <w:lang w:val="es-ES"/>
        </w:rPr>
        <w:t>` ____________________________________________________________________________________________</w:t>
      </w:r>
    </w:p>
    <w:p w14:paraId="20C57FCE" w14:textId="77777777" w:rsidR="00E703F6" w:rsidRPr="00E703F6" w:rsidRDefault="00E703F6" w:rsidP="00E703F6">
      <w:pPr>
        <w:rPr>
          <w:rFonts w:ascii="GHEA Grapalat" w:hAnsi="GHEA Grapalat"/>
          <w:color w:val="000000"/>
          <w:sz w:val="21"/>
          <w:szCs w:val="21"/>
          <w:lang w:val="es-ES"/>
        </w:rPr>
      </w:pPr>
      <w:proofErr w:type="gramStart"/>
      <w:r w:rsidRPr="00E703F6">
        <w:rPr>
          <w:rFonts w:ascii="GHEA Grapalat" w:hAnsi="GHEA Grapalat"/>
          <w:color w:val="000000"/>
          <w:sz w:val="21"/>
          <w:szCs w:val="21"/>
        </w:rPr>
        <w:t>Պայմանագրի</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rPr>
        <w:t>կնքման</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rPr>
        <w:t>ամսաթիվը</w:t>
      </w:r>
      <w:r w:rsidRPr="00E703F6">
        <w:rPr>
          <w:rFonts w:ascii="GHEA Grapalat" w:hAnsi="GHEA Grapalat"/>
          <w:color w:val="000000"/>
          <w:sz w:val="21"/>
          <w:szCs w:val="21"/>
          <w:lang w:val="es-ES"/>
        </w:rPr>
        <w:t xml:space="preserve">` «____» «__________________» 20 </w:t>
      </w:r>
      <w:r w:rsidRPr="00E703F6">
        <w:rPr>
          <w:rFonts w:ascii="GHEA Grapalat" w:hAnsi="GHEA Grapalat"/>
          <w:color w:val="000000"/>
          <w:sz w:val="21"/>
          <w:szCs w:val="21"/>
        </w:rPr>
        <w:t>թ</w:t>
      </w:r>
      <w:r w:rsidRPr="00E703F6">
        <w:rPr>
          <w:rFonts w:ascii="GHEA Grapalat" w:hAnsi="GHEA Grapalat"/>
          <w:color w:val="000000"/>
          <w:sz w:val="21"/>
          <w:szCs w:val="21"/>
          <w:lang w:val="es-ES"/>
        </w:rPr>
        <w:t>.</w:t>
      </w:r>
      <w:proofErr w:type="gramEnd"/>
    </w:p>
    <w:p w14:paraId="53C4C98B" w14:textId="77777777" w:rsidR="00E703F6" w:rsidRPr="00E703F6" w:rsidRDefault="00E703F6" w:rsidP="00E703F6">
      <w:pPr>
        <w:rPr>
          <w:rFonts w:ascii="GHEA Grapalat" w:hAnsi="GHEA Grapalat"/>
          <w:color w:val="000000"/>
          <w:sz w:val="21"/>
          <w:szCs w:val="21"/>
          <w:lang w:val="es-ES"/>
        </w:rPr>
      </w:pPr>
      <w:r w:rsidRPr="00E703F6">
        <w:rPr>
          <w:rFonts w:ascii="GHEA Grapalat" w:hAnsi="GHEA Grapalat"/>
          <w:color w:val="000000"/>
          <w:sz w:val="21"/>
          <w:szCs w:val="21"/>
        </w:rPr>
        <w:t>Պայմանագրի</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rPr>
        <w:t>համարը</w:t>
      </w:r>
      <w:r w:rsidRPr="00E703F6">
        <w:rPr>
          <w:rFonts w:ascii="GHEA Grapalat" w:hAnsi="GHEA Grapalat"/>
          <w:color w:val="000000"/>
          <w:sz w:val="21"/>
          <w:szCs w:val="21"/>
          <w:lang w:val="es-ES"/>
        </w:rPr>
        <w:t>`    __________</w:t>
      </w:r>
    </w:p>
    <w:p w14:paraId="3F74ACD1" w14:textId="77777777" w:rsidR="00E703F6" w:rsidRPr="00E703F6" w:rsidRDefault="00E703F6" w:rsidP="00E703F6">
      <w:pPr>
        <w:jc w:val="both"/>
        <w:rPr>
          <w:rFonts w:ascii="GHEA Grapalat" w:hAnsi="GHEA Grapalat" w:cs="Sylfaen"/>
          <w:iCs/>
          <w:lang w:val="es-ES"/>
        </w:rPr>
      </w:pPr>
      <w:proofErr w:type="gramStart"/>
      <w:r w:rsidRPr="00E703F6">
        <w:rPr>
          <w:rFonts w:ascii="GHEA Grapalat" w:hAnsi="GHEA Grapalat"/>
          <w:iCs/>
          <w:color w:val="000000"/>
          <w:sz w:val="21"/>
          <w:szCs w:val="21"/>
        </w:rPr>
        <w:t>Պատվիրատուն</w:t>
      </w:r>
      <w:r w:rsidRPr="00E703F6">
        <w:rPr>
          <w:rFonts w:ascii="GHEA Grapalat" w:hAnsi="GHEA Grapalat"/>
          <w:iCs/>
          <w:color w:val="000000"/>
          <w:sz w:val="21"/>
          <w:szCs w:val="21"/>
          <w:lang w:val="es-ES"/>
        </w:rPr>
        <w:t xml:space="preserve">  </w:t>
      </w:r>
      <w:r w:rsidRPr="00E703F6">
        <w:rPr>
          <w:rFonts w:ascii="GHEA Grapalat" w:hAnsi="GHEA Grapalat"/>
          <w:iCs/>
          <w:color w:val="000000"/>
          <w:sz w:val="21"/>
          <w:szCs w:val="21"/>
        </w:rPr>
        <w:t>և</w:t>
      </w:r>
      <w:proofErr w:type="gramEnd"/>
      <w:r w:rsidRPr="00E703F6">
        <w:rPr>
          <w:rFonts w:ascii="GHEA Grapalat" w:hAnsi="GHEA Grapalat"/>
          <w:iCs/>
          <w:color w:val="000000"/>
          <w:sz w:val="21"/>
          <w:szCs w:val="21"/>
          <w:lang w:val="es-ES"/>
        </w:rPr>
        <w:t xml:space="preserve">  </w:t>
      </w:r>
      <w:r w:rsidRPr="00E703F6">
        <w:rPr>
          <w:rFonts w:ascii="GHEA Grapalat" w:hAnsi="GHEA Grapalat"/>
          <w:color w:val="000000"/>
          <w:sz w:val="21"/>
          <w:szCs w:val="21"/>
        </w:rPr>
        <w:t>Պայմանագրի</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rPr>
        <w:t>կողմը՝</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 xml:space="preserve">հիմք </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ընդունելով</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 xml:space="preserve">պայմանագրի </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 xml:space="preserve">կատարման </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 xml:space="preserve">վերաբերյալ </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 xml:space="preserve">«   </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 xml:space="preserve">» </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 xml:space="preserve">«      </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 xml:space="preserve"> » </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 xml:space="preserve">20 </w:t>
      </w:r>
      <w:r w:rsidRPr="00E703F6">
        <w:rPr>
          <w:rFonts w:ascii="GHEA Grapalat" w:hAnsi="GHEA Grapalat"/>
          <w:color w:val="000000"/>
          <w:sz w:val="21"/>
          <w:szCs w:val="21"/>
          <w:lang w:val="es-ES"/>
        </w:rPr>
        <w:t xml:space="preserve">  </w:t>
      </w:r>
      <w:r w:rsidRPr="00E703F6">
        <w:rPr>
          <w:rFonts w:ascii="GHEA Grapalat" w:hAnsi="GHEA Grapalat"/>
          <w:color w:val="000000"/>
          <w:sz w:val="21"/>
          <w:szCs w:val="21"/>
          <w:lang w:val="hy-AM"/>
        </w:rPr>
        <w:t xml:space="preserve">  թ. դուրս գրված </w:t>
      </w:r>
      <w:r w:rsidRPr="00E703F6">
        <w:rPr>
          <w:rFonts w:ascii="GHEA Grapalat" w:hAnsi="GHEA Grapalat"/>
          <w:color w:val="000000"/>
          <w:sz w:val="21"/>
          <w:szCs w:val="21"/>
          <w:lang w:val="es-ES"/>
        </w:rPr>
        <w:t xml:space="preserve">N ___   </w:t>
      </w:r>
      <w:r w:rsidRPr="00E703F6">
        <w:rPr>
          <w:rFonts w:ascii="GHEA Grapalat" w:hAnsi="GHEA Grapalat"/>
          <w:color w:val="000000"/>
          <w:sz w:val="21"/>
          <w:szCs w:val="21"/>
          <w:lang w:val="hy-AM"/>
        </w:rPr>
        <w:t xml:space="preserve">հաշիվ ապրանքագիրը, </w:t>
      </w:r>
      <w:r w:rsidRPr="00E703F6">
        <w:rPr>
          <w:rFonts w:ascii="GHEA Grapalat" w:hAnsi="GHEA Grapalat"/>
          <w:color w:val="000000"/>
          <w:sz w:val="21"/>
          <w:szCs w:val="21"/>
          <w:lang w:val="es-ES"/>
        </w:rPr>
        <w:t>կազմեցին սույն արձանագրությունը հետևյալի մասին.</w:t>
      </w:r>
    </w:p>
    <w:p w14:paraId="7A16A72A" w14:textId="77777777" w:rsidR="00E703F6" w:rsidRPr="00E703F6" w:rsidRDefault="00E703F6" w:rsidP="00E703F6">
      <w:pPr>
        <w:jc w:val="both"/>
        <w:rPr>
          <w:rFonts w:ascii="GHEA Grapalat" w:hAnsi="GHEA Grapalat"/>
          <w:iCs/>
          <w:color w:val="000000"/>
          <w:sz w:val="21"/>
          <w:szCs w:val="21"/>
          <w:lang w:val="hy-AM"/>
        </w:rPr>
      </w:pPr>
      <w:r w:rsidRPr="00E703F6">
        <w:rPr>
          <w:rFonts w:ascii="GHEA Grapalat" w:hAnsi="GHEA Grapalat"/>
          <w:iCs/>
          <w:color w:val="000000"/>
          <w:sz w:val="21"/>
          <w:szCs w:val="21"/>
        </w:rPr>
        <w:t>Պայմանագրի</w:t>
      </w:r>
      <w:r w:rsidRPr="00E703F6">
        <w:rPr>
          <w:rFonts w:ascii="GHEA Grapalat" w:hAnsi="GHEA Grapalat"/>
          <w:iCs/>
          <w:color w:val="000000"/>
          <w:sz w:val="21"/>
          <w:szCs w:val="21"/>
          <w:lang w:val="es-ES"/>
        </w:rPr>
        <w:t xml:space="preserve"> </w:t>
      </w:r>
      <w:r w:rsidRPr="00E703F6">
        <w:rPr>
          <w:rFonts w:ascii="GHEA Grapalat" w:hAnsi="GHEA Grapalat"/>
          <w:iCs/>
          <w:color w:val="000000"/>
          <w:sz w:val="21"/>
          <w:szCs w:val="21"/>
        </w:rPr>
        <w:t>շրջանակներում</w:t>
      </w:r>
      <w:r w:rsidRPr="00E703F6">
        <w:rPr>
          <w:rFonts w:ascii="GHEA Grapalat" w:hAnsi="GHEA Grapalat"/>
          <w:iCs/>
          <w:color w:val="000000"/>
          <w:sz w:val="21"/>
          <w:szCs w:val="21"/>
          <w:lang w:val="es-ES"/>
        </w:rPr>
        <w:t xml:space="preserve"> </w:t>
      </w:r>
      <w:r w:rsidRPr="00E703F6">
        <w:rPr>
          <w:rFonts w:ascii="GHEA Grapalat" w:hAnsi="GHEA Grapalat"/>
          <w:iCs/>
          <w:snapToGrid w:val="0"/>
          <w:color w:val="000000"/>
          <w:sz w:val="21"/>
          <w:szCs w:val="21"/>
          <w:lang w:val="es-ES"/>
        </w:rPr>
        <w:t xml:space="preserve">Պայմանագրի </w:t>
      </w:r>
      <w:proofErr w:type="gramStart"/>
      <w:r w:rsidRPr="00E703F6">
        <w:rPr>
          <w:rFonts w:ascii="GHEA Grapalat" w:hAnsi="GHEA Grapalat"/>
          <w:iCs/>
          <w:snapToGrid w:val="0"/>
          <w:color w:val="000000"/>
          <w:sz w:val="21"/>
          <w:szCs w:val="21"/>
          <w:lang w:val="es-ES"/>
        </w:rPr>
        <w:t>կողմը  կատարել</w:t>
      </w:r>
      <w:proofErr w:type="gramEnd"/>
      <w:r w:rsidRPr="00E703F6">
        <w:rPr>
          <w:rFonts w:ascii="GHEA Grapalat" w:hAnsi="GHEA Grapalat"/>
          <w:iCs/>
          <w:color w:val="000000"/>
          <w:sz w:val="21"/>
          <w:szCs w:val="21"/>
          <w:lang w:val="es-ES"/>
        </w:rPr>
        <w:t xml:space="preserve"> է հետևյալ աշխատանքները</w:t>
      </w:r>
      <w:r w:rsidRPr="00E703F6">
        <w:rPr>
          <w:rFonts w:ascii="GHEA Grapalat" w:hAnsi="GHEA Grapalat"/>
          <w:iCs/>
          <w:color w:val="000000"/>
          <w:sz w:val="21"/>
          <w:szCs w:val="21"/>
        </w:rPr>
        <w:t>՝</w:t>
      </w:r>
    </w:p>
    <w:p w14:paraId="5217DCE9" w14:textId="77777777" w:rsidR="00E703F6" w:rsidRPr="00E703F6" w:rsidRDefault="00E703F6" w:rsidP="00E703F6">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E703F6" w:rsidRPr="00E703F6" w14:paraId="4C593AB1" w14:textId="77777777" w:rsidTr="00934037">
        <w:trPr>
          <w:jc w:val="right"/>
        </w:trPr>
        <w:tc>
          <w:tcPr>
            <w:tcW w:w="357" w:type="dxa"/>
            <w:vMerge w:val="restart"/>
            <w:shd w:val="clear" w:color="auto" w:fill="auto"/>
            <w:vAlign w:val="center"/>
          </w:tcPr>
          <w:p w14:paraId="7882AAC9"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N</w:t>
            </w:r>
          </w:p>
        </w:tc>
        <w:tc>
          <w:tcPr>
            <w:tcW w:w="10478" w:type="dxa"/>
            <w:gridSpan w:val="8"/>
            <w:shd w:val="clear" w:color="auto" w:fill="auto"/>
            <w:vAlign w:val="center"/>
          </w:tcPr>
          <w:p w14:paraId="47DEE08C" w14:textId="77777777" w:rsidR="00E703F6" w:rsidRPr="00E703F6" w:rsidRDefault="00E703F6" w:rsidP="00E70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703F6">
              <w:rPr>
                <w:rFonts w:ascii="GHEA Grapalat" w:hAnsi="GHEA Grapalat" w:cs="Sylfaen"/>
                <w:sz w:val="18"/>
                <w:szCs w:val="18"/>
              </w:rPr>
              <w:t>Կատարված</w:t>
            </w:r>
            <w:r w:rsidRPr="00E703F6">
              <w:rPr>
                <w:rFonts w:ascii="GHEA Grapalat" w:hAnsi="GHEA Grapalat" w:cs="Courier New"/>
                <w:sz w:val="18"/>
                <w:szCs w:val="18"/>
              </w:rPr>
              <w:t xml:space="preserve"> </w:t>
            </w:r>
            <w:r w:rsidRPr="00E703F6">
              <w:rPr>
                <w:rFonts w:ascii="GHEA Grapalat" w:hAnsi="GHEA Grapalat" w:cs="Sylfaen"/>
                <w:sz w:val="18"/>
                <w:szCs w:val="18"/>
              </w:rPr>
              <w:t>աշխատանքների</w:t>
            </w:r>
          </w:p>
        </w:tc>
      </w:tr>
      <w:tr w:rsidR="00E703F6" w:rsidRPr="00E703F6" w14:paraId="52E1A0B2" w14:textId="77777777" w:rsidTr="00934037">
        <w:trPr>
          <w:jc w:val="right"/>
        </w:trPr>
        <w:tc>
          <w:tcPr>
            <w:tcW w:w="357" w:type="dxa"/>
            <w:vMerge/>
            <w:shd w:val="clear" w:color="auto" w:fill="auto"/>
          </w:tcPr>
          <w:p w14:paraId="162D7E5B" w14:textId="77777777" w:rsidR="00E703F6" w:rsidRPr="00E703F6" w:rsidRDefault="00E703F6" w:rsidP="00E703F6">
            <w:pPr>
              <w:jc w:val="center"/>
              <w:rPr>
                <w:rFonts w:ascii="GHEA Grapalat" w:hAnsi="GHEA Grapalat"/>
                <w:sz w:val="18"/>
                <w:szCs w:val="18"/>
              </w:rPr>
            </w:pPr>
          </w:p>
        </w:tc>
        <w:tc>
          <w:tcPr>
            <w:tcW w:w="1173" w:type="dxa"/>
            <w:vMerge w:val="restart"/>
            <w:shd w:val="clear" w:color="auto" w:fill="auto"/>
            <w:vAlign w:val="center"/>
          </w:tcPr>
          <w:p w14:paraId="6A552BAB"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անվանումը</w:t>
            </w:r>
          </w:p>
        </w:tc>
        <w:tc>
          <w:tcPr>
            <w:tcW w:w="1440" w:type="dxa"/>
            <w:vMerge w:val="restart"/>
            <w:shd w:val="clear" w:color="auto" w:fill="auto"/>
            <w:vAlign w:val="center"/>
          </w:tcPr>
          <w:p w14:paraId="60792B51"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37FA75B"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քանակական ցուցանիշը</w:t>
            </w:r>
          </w:p>
        </w:tc>
        <w:tc>
          <w:tcPr>
            <w:tcW w:w="2976" w:type="dxa"/>
            <w:gridSpan w:val="2"/>
            <w:shd w:val="clear" w:color="auto" w:fill="auto"/>
            <w:vAlign w:val="center"/>
          </w:tcPr>
          <w:p w14:paraId="73441B3B"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կատարման ժամկետը</w:t>
            </w:r>
          </w:p>
        </w:tc>
        <w:tc>
          <w:tcPr>
            <w:tcW w:w="1168" w:type="dxa"/>
            <w:vMerge w:val="restart"/>
            <w:shd w:val="clear" w:color="auto" w:fill="auto"/>
            <w:vAlign w:val="center"/>
          </w:tcPr>
          <w:p w14:paraId="16D5AA16"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1DEAC704"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Վճարման ժամկետը /ըստ վճարման ժամանակացույցի/</w:t>
            </w:r>
          </w:p>
        </w:tc>
      </w:tr>
      <w:tr w:rsidR="00E703F6" w:rsidRPr="00E703F6" w14:paraId="4029332C" w14:textId="77777777" w:rsidTr="00934037">
        <w:trPr>
          <w:trHeight w:val="1105"/>
          <w:jc w:val="right"/>
        </w:trPr>
        <w:tc>
          <w:tcPr>
            <w:tcW w:w="357" w:type="dxa"/>
            <w:vMerge/>
            <w:tcBorders>
              <w:bottom w:val="single" w:sz="4" w:space="0" w:color="auto"/>
            </w:tcBorders>
            <w:shd w:val="clear" w:color="auto" w:fill="auto"/>
          </w:tcPr>
          <w:p w14:paraId="34DEA801" w14:textId="77777777" w:rsidR="00E703F6" w:rsidRPr="00E703F6" w:rsidRDefault="00E703F6" w:rsidP="00E703F6">
            <w:pPr>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5CDFF1F2" w14:textId="77777777" w:rsidR="00E703F6" w:rsidRPr="00E703F6" w:rsidRDefault="00E703F6" w:rsidP="00E703F6">
            <w:pPr>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1651CAFA" w14:textId="77777777" w:rsidR="00E703F6" w:rsidRPr="00E703F6" w:rsidRDefault="00E703F6" w:rsidP="00E703F6">
            <w:pPr>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AE4882C"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C48F866"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66E108F"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77E1DEF" w14:textId="77777777" w:rsidR="00E703F6" w:rsidRPr="00E703F6" w:rsidRDefault="00E703F6" w:rsidP="00E703F6">
            <w:pPr>
              <w:jc w:val="center"/>
              <w:rPr>
                <w:rFonts w:ascii="GHEA Grapalat" w:hAnsi="GHEA Grapalat"/>
                <w:sz w:val="18"/>
                <w:szCs w:val="18"/>
              </w:rPr>
            </w:pPr>
            <w:r w:rsidRPr="00E703F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4F2774" w14:textId="77777777" w:rsidR="00E703F6" w:rsidRPr="00E703F6" w:rsidRDefault="00E703F6" w:rsidP="00E703F6">
            <w:pPr>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73A94782" w14:textId="77777777" w:rsidR="00E703F6" w:rsidRPr="00E703F6" w:rsidRDefault="00E703F6" w:rsidP="00E703F6">
            <w:pPr>
              <w:jc w:val="center"/>
              <w:rPr>
                <w:rFonts w:ascii="GHEA Grapalat" w:hAnsi="GHEA Grapalat"/>
                <w:sz w:val="18"/>
                <w:szCs w:val="18"/>
              </w:rPr>
            </w:pPr>
          </w:p>
        </w:tc>
      </w:tr>
      <w:tr w:rsidR="00E703F6" w:rsidRPr="00E703F6" w14:paraId="3BE6D654" w14:textId="77777777" w:rsidTr="00934037">
        <w:trPr>
          <w:jc w:val="right"/>
        </w:trPr>
        <w:tc>
          <w:tcPr>
            <w:tcW w:w="357" w:type="dxa"/>
            <w:shd w:val="clear" w:color="auto" w:fill="auto"/>
            <w:vAlign w:val="center"/>
          </w:tcPr>
          <w:p w14:paraId="079CFD06" w14:textId="77777777" w:rsidR="00E703F6" w:rsidRPr="00E703F6" w:rsidRDefault="00E703F6" w:rsidP="00E703F6">
            <w:pPr>
              <w:jc w:val="center"/>
              <w:rPr>
                <w:rFonts w:ascii="GHEA Grapalat" w:hAnsi="GHEA Grapalat"/>
                <w:sz w:val="18"/>
                <w:szCs w:val="18"/>
              </w:rPr>
            </w:pPr>
          </w:p>
        </w:tc>
        <w:tc>
          <w:tcPr>
            <w:tcW w:w="1173" w:type="dxa"/>
            <w:shd w:val="clear" w:color="auto" w:fill="auto"/>
            <w:vAlign w:val="center"/>
          </w:tcPr>
          <w:p w14:paraId="2CA38115" w14:textId="77777777" w:rsidR="00E703F6" w:rsidRPr="00E703F6" w:rsidRDefault="00E703F6" w:rsidP="00E703F6">
            <w:pPr>
              <w:jc w:val="center"/>
              <w:rPr>
                <w:rFonts w:ascii="GHEA Grapalat" w:hAnsi="GHEA Grapalat"/>
                <w:sz w:val="18"/>
                <w:szCs w:val="18"/>
              </w:rPr>
            </w:pPr>
          </w:p>
        </w:tc>
        <w:tc>
          <w:tcPr>
            <w:tcW w:w="1440" w:type="dxa"/>
            <w:shd w:val="clear" w:color="auto" w:fill="auto"/>
            <w:vAlign w:val="center"/>
          </w:tcPr>
          <w:p w14:paraId="179BDB6C" w14:textId="77777777" w:rsidR="00E703F6" w:rsidRPr="00E703F6" w:rsidRDefault="00E703F6" w:rsidP="00E703F6">
            <w:pPr>
              <w:jc w:val="center"/>
              <w:rPr>
                <w:rFonts w:ascii="GHEA Grapalat" w:hAnsi="GHEA Grapalat"/>
                <w:sz w:val="18"/>
                <w:szCs w:val="18"/>
              </w:rPr>
            </w:pPr>
          </w:p>
        </w:tc>
        <w:tc>
          <w:tcPr>
            <w:tcW w:w="1800" w:type="dxa"/>
            <w:shd w:val="clear" w:color="auto" w:fill="auto"/>
            <w:vAlign w:val="center"/>
          </w:tcPr>
          <w:p w14:paraId="513D7B13" w14:textId="77777777" w:rsidR="00E703F6" w:rsidRPr="00E703F6" w:rsidRDefault="00E703F6" w:rsidP="00E703F6">
            <w:pPr>
              <w:jc w:val="center"/>
              <w:rPr>
                <w:rFonts w:ascii="GHEA Grapalat" w:hAnsi="GHEA Grapalat"/>
                <w:sz w:val="18"/>
                <w:szCs w:val="18"/>
              </w:rPr>
            </w:pPr>
          </w:p>
        </w:tc>
        <w:tc>
          <w:tcPr>
            <w:tcW w:w="1116" w:type="dxa"/>
            <w:shd w:val="clear" w:color="auto" w:fill="auto"/>
            <w:vAlign w:val="center"/>
          </w:tcPr>
          <w:p w14:paraId="3EA774A0" w14:textId="77777777" w:rsidR="00E703F6" w:rsidRPr="00E703F6" w:rsidRDefault="00E703F6" w:rsidP="00E703F6">
            <w:pPr>
              <w:jc w:val="center"/>
              <w:rPr>
                <w:rFonts w:ascii="GHEA Grapalat" w:hAnsi="GHEA Grapalat"/>
                <w:sz w:val="18"/>
                <w:szCs w:val="18"/>
              </w:rPr>
            </w:pPr>
          </w:p>
        </w:tc>
        <w:tc>
          <w:tcPr>
            <w:tcW w:w="1842" w:type="dxa"/>
            <w:shd w:val="clear" w:color="auto" w:fill="auto"/>
            <w:vAlign w:val="center"/>
          </w:tcPr>
          <w:p w14:paraId="3931E71B" w14:textId="77777777" w:rsidR="00E703F6" w:rsidRPr="00E703F6" w:rsidRDefault="00E703F6" w:rsidP="00E703F6">
            <w:pPr>
              <w:jc w:val="center"/>
              <w:rPr>
                <w:rFonts w:ascii="GHEA Grapalat" w:hAnsi="GHEA Grapalat"/>
                <w:sz w:val="18"/>
                <w:szCs w:val="18"/>
              </w:rPr>
            </w:pPr>
          </w:p>
        </w:tc>
        <w:tc>
          <w:tcPr>
            <w:tcW w:w="1134" w:type="dxa"/>
            <w:shd w:val="clear" w:color="auto" w:fill="auto"/>
            <w:vAlign w:val="center"/>
          </w:tcPr>
          <w:p w14:paraId="4A7BCD80" w14:textId="77777777" w:rsidR="00E703F6" w:rsidRPr="00E703F6" w:rsidRDefault="00E703F6" w:rsidP="00E703F6">
            <w:pPr>
              <w:jc w:val="center"/>
              <w:rPr>
                <w:rFonts w:ascii="GHEA Grapalat" w:hAnsi="GHEA Grapalat"/>
                <w:sz w:val="18"/>
                <w:szCs w:val="18"/>
              </w:rPr>
            </w:pPr>
          </w:p>
        </w:tc>
        <w:tc>
          <w:tcPr>
            <w:tcW w:w="1168" w:type="dxa"/>
            <w:shd w:val="clear" w:color="auto" w:fill="auto"/>
            <w:vAlign w:val="center"/>
          </w:tcPr>
          <w:p w14:paraId="0A878769" w14:textId="77777777" w:rsidR="00E703F6" w:rsidRPr="00E703F6" w:rsidRDefault="00E703F6" w:rsidP="00E703F6">
            <w:pPr>
              <w:jc w:val="center"/>
              <w:rPr>
                <w:rFonts w:ascii="GHEA Grapalat" w:hAnsi="GHEA Grapalat"/>
                <w:sz w:val="18"/>
                <w:szCs w:val="18"/>
              </w:rPr>
            </w:pPr>
          </w:p>
        </w:tc>
        <w:tc>
          <w:tcPr>
            <w:tcW w:w="805" w:type="dxa"/>
            <w:shd w:val="clear" w:color="auto" w:fill="auto"/>
            <w:vAlign w:val="center"/>
          </w:tcPr>
          <w:p w14:paraId="0C628DCE" w14:textId="77777777" w:rsidR="00E703F6" w:rsidRPr="00E703F6" w:rsidRDefault="00E703F6" w:rsidP="00E703F6">
            <w:pPr>
              <w:jc w:val="center"/>
              <w:rPr>
                <w:rFonts w:ascii="GHEA Grapalat" w:hAnsi="GHEA Grapalat"/>
                <w:sz w:val="18"/>
                <w:szCs w:val="18"/>
              </w:rPr>
            </w:pPr>
          </w:p>
        </w:tc>
      </w:tr>
      <w:tr w:rsidR="00E703F6" w:rsidRPr="00E703F6" w14:paraId="6B45BA8D" w14:textId="77777777" w:rsidTr="00934037">
        <w:trPr>
          <w:jc w:val="right"/>
        </w:trPr>
        <w:tc>
          <w:tcPr>
            <w:tcW w:w="357" w:type="dxa"/>
            <w:shd w:val="clear" w:color="auto" w:fill="auto"/>
          </w:tcPr>
          <w:p w14:paraId="21B91ABA" w14:textId="77777777" w:rsidR="00E703F6" w:rsidRPr="00E703F6" w:rsidRDefault="00E703F6" w:rsidP="00E703F6">
            <w:pPr>
              <w:jc w:val="center"/>
              <w:rPr>
                <w:rFonts w:ascii="GHEA Grapalat" w:hAnsi="GHEA Grapalat"/>
              </w:rPr>
            </w:pPr>
          </w:p>
        </w:tc>
        <w:tc>
          <w:tcPr>
            <w:tcW w:w="1173" w:type="dxa"/>
            <w:shd w:val="clear" w:color="auto" w:fill="auto"/>
          </w:tcPr>
          <w:p w14:paraId="55430C9D" w14:textId="77777777" w:rsidR="00E703F6" w:rsidRPr="00E703F6" w:rsidRDefault="00E703F6" w:rsidP="00E703F6">
            <w:pPr>
              <w:jc w:val="center"/>
              <w:rPr>
                <w:rFonts w:ascii="GHEA Grapalat" w:hAnsi="GHEA Grapalat"/>
              </w:rPr>
            </w:pPr>
          </w:p>
        </w:tc>
        <w:tc>
          <w:tcPr>
            <w:tcW w:w="1440" w:type="dxa"/>
            <w:shd w:val="clear" w:color="auto" w:fill="auto"/>
          </w:tcPr>
          <w:p w14:paraId="0847C1F9" w14:textId="77777777" w:rsidR="00E703F6" w:rsidRPr="00E703F6" w:rsidRDefault="00E703F6" w:rsidP="00E703F6">
            <w:pPr>
              <w:jc w:val="center"/>
              <w:rPr>
                <w:rFonts w:ascii="GHEA Grapalat" w:hAnsi="GHEA Grapalat"/>
              </w:rPr>
            </w:pPr>
          </w:p>
        </w:tc>
        <w:tc>
          <w:tcPr>
            <w:tcW w:w="1800" w:type="dxa"/>
            <w:shd w:val="clear" w:color="auto" w:fill="auto"/>
          </w:tcPr>
          <w:p w14:paraId="43E92641" w14:textId="77777777" w:rsidR="00E703F6" w:rsidRPr="00E703F6" w:rsidRDefault="00E703F6" w:rsidP="00E703F6">
            <w:pPr>
              <w:jc w:val="center"/>
              <w:rPr>
                <w:rFonts w:ascii="GHEA Grapalat" w:hAnsi="GHEA Grapalat"/>
              </w:rPr>
            </w:pPr>
          </w:p>
        </w:tc>
        <w:tc>
          <w:tcPr>
            <w:tcW w:w="1116" w:type="dxa"/>
            <w:shd w:val="clear" w:color="auto" w:fill="auto"/>
          </w:tcPr>
          <w:p w14:paraId="626D5950" w14:textId="77777777" w:rsidR="00E703F6" w:rsidRPr="00E703F6" w:rsidRDefault="00E703F6" w:rsidP="00E703F6">
            <w:pPr>
              <w:jc w:val="center"/>
              <w:rPr>
                <w:rFonts w:ascii="GHEA Grapalat" w:hAnsi="GHEA Grapalat"/>
              </w:rPr>
            </w:pPr>
          </w:p>
        </w:tc>
        <w:tc>
          <w:tcPr>
            <w:tcW w:w="1842" w:type="dxa"/>
            <w:shd w:val="clear" w:color="auto" w:fill="auto"/>
          </w:tcPr>
          <w:p w14:paraId="180839C4" w14:textId="77777777" w:rsidR="00E703F6" w:rsidRPr="00E703F6" w:rsidRDefault="00E703F6" w:rsidP="00E703F6">
            <w:pPr>
              <w:jc w:val="center"/>
              <w:rPr>
                <w:rFonts w:ascii="GHEA Grapalat" w:hAnsi="GHEA Grapalat"/>
              </w:rPr>
            </w:pPr>
          </w:p>
        </w:tc>
        <w:tc>
          <w:tcPr>
            <w:tcW w:w="1134" w:type="dxa"/>
            <w:shd w:val="clear" w:color="auto" w:fill="auto"/>
          </w:tcPr>
          <w:p w14:paraId="0E9CD6AB" w14:textId="77777777" w:rsidR="00E703F6" w:rsidRPr="00E703F6" w:rsidRDefault="00E703F6" w:rsidP="00E703F6">
            <w:pPr>
              <w:jc w:val="center"/>
              <w:rPr>
                <w:rFonts w:ascii="GHEA Grapalat" w:hAnsi="GHEA Grapalat"/>
              </w:rPr>
            </w:pPr>
          </w:p>
        </w:tc>
        <w:tc>
          <w:tcPr>
            <w:tcW w:w="1168" w:type="dxa"/>
            <w:shd w:val="clear" w:color="auto" w:fill="auto"/>
          </w:tcPr>
          <w:p w14:paraId="31E41605" w14:textId="77777777" w:rsidR="00E703F6" w:rsidRPr="00E703F6" w:rsidRDefault="00E703F6" w:rsidP="00E703F6">
            <w:pPr>
              <w:jc w:val="center"/>
              <w:rPr>
                <w:rFonts w:ascii="GHEA Grapalat" w:hAnsi="GHEA Grapalat"/>
              </w:rPr>
            </w:pPr>
          </w:p>
        </w:tc>
        <w:tc>
          <w:tcPr>
            <w:tcW w:w="805" w:type="dxa"/>
            <w:shd w:val="clear" w:color="auto" w:fill="auto"/>
          </w:tcPr>
          <w:p w14:paraId="162D84A0" w14:textId="77777777" w:rsidR="00E703F6" w:rsidRPr="00E703F6" w:rsidRDefault="00E703F6" w:rsidP="00E703F6">
            <w:pPr>
              <w:jc w:val="center"/>
              <w:rPr>
                <w:rFonts w:ascii="GHEA Grapalat" w:hAnsi="GHEA Grapalat"/>
              </w:rPr>
            </w:pPr>
          </w:p>
        </w:tc>
      </w:tr>
    </w:tbl>
    <w:p w14:paraId="6D12978D" w14:textId="77777777" w:rsidR="00E703F6" w:rsidRPr="00E703F6" w:rsidRDefault="00E703F6" w:rsidP="00E703F6">
      <w:pPr>
        <w:ind w:firstLine="375"/>
        <w:jc w:val="both"/>
        <w:rPr>
          <w:rFonts w:ascii="Arial" w:hAnsi="Arial" w:cs="Arial"/>
          <w:iCs/>
          <w:color w:val="000000"/>
          <w:sz w:val="21"/>
          <w:szCs w:val="21"/>
          <w:lang w:val="es-ES"/>
        </w:rPr>
      </w:pPr>
      <w:r w:rsidRPr="00E703F6">
        <w:rPr>
          <w:rFonts w:ascii="Arial" w:hAnsi="Arial" w:cs="Arial"/>
          <w:iCs/>
          <w:color w:val="000000"/>
          <w:sz w:val="21"/>
          <w:szCs w:val="21"/>
          <w:lang w:val="es-ES"/>
        </w:rPr>
        <w:t> </w:t>
      </w:r>
    </w:p>
    <w:p w14:paraId="7D4CDE73" w14:textId="77777777" w:rsidR="00E703F6" w:rsidRPr="00E703F6" w:rsidRDefault="00E703F6" w:rsidP="00E703F6">
      <w:pPr>
        <w:ind w:firstLine="375"/>
        <w:jc w:val="both"/>
        <w:rPr>
          <w:rFonts w:ascii="GHEA Grapalat" w:hAnsi="GHEA Grapalat"/>
          <w:iCs/>
          <w:snapToGrid w:val="0"/>
          <w:color w:val="000000"/>
          <w:sz w:val="21"/>
          <w:szCs w:val="21"/>
          <w:lang w:val="es-ES"/>
        </w:rPr>
      </w:pPr>
      <w:r w:rsidRPr="00E703F6">
        <w:rPr>
          <w:rFonts w:ascii="Arial" w:hAnsi="Arial" w:cs="Arial"/>
          <w:iCs/>
          <w:color w:val="000000"/>
          <w:sz w:val="21"/>
          <w:szCs w:val="21"/>
          <w:lang w:val="es-ES"/>
        </w:rPr>
        <w:t> </w:t>
      </w:r>
      <w:r w:rsidRPr="00E703F6">
        <w:rPr>
          <w:rFonts w:ascii="GHEA Grapalat" w:hAnsi="GHEA Grapalat"/>
          <w:iCs/>
          <w:snapToGrid w:val="0"/>
          <w:color w:val="000000"/>
          <w:sz w:val="21"/>
          <w:szCs w:val="21"/>
          <w:lang w:val="hy-AM"/>
        </w:rPr>
        <w:t xml:space="preserve">Սույն </w:t>
      </w:r>
      <w:r w:rsidRPr="00E703F6">
        <w:rPr>
          <w:rFonts w:ascii="GHEA Grapalat" w:hAnsi="GHEA Grapalat"/>
          <w:iCs/>
          <w:snapToGrid w:val="0"/>
          <w:color w:val="000000"/>
          <w:sz w:val="21"/>
          <w:szCs w:val="21"/>
        </w:rPr>
        <w:t>արձանագրության</w:t>
      </w:r>
      <w:r w:rsidRPr="00E703F6">
        <w:rPr>
          <w:rFonts w:ascii="GHEA Grapalat" w:hAnsi="GHEA Grapalat"/>
          <w:iCs/>
          <w:snapToGrid w:val="0"/>
          <w:color w:val="000000"/>
          <w:sz w:val="21"/>
          <w:szCs w:val="21"/>
          <w:lang w:val="es-ES"/>
        </w:rPr>
        <w:t xml:space="preserve"> </w:t>
      </w:r>
      <w:r w:rsidRPr="00E703F6">
        <w:rPr>
          <w:rFonts w:ascii="GHEA Grapalat" w:hAnsi="GHEA Grapalat"/>
          <w:iCs/>
          <w:snapToGrid w:val="0"/>
          <w:color w:val="000000"/>
          <w:sz w:val="21"/>
          <w:szCs w:val="21"/>
        </w:rPr>
        <w:t>երկկողմ</w:t>
      </w:r>
      <w:r w:rsidRPr="00E703F6">
        <w:rPr>
          <w:rFonts w:ascii="GHEA Grapalat" w:hAnsi="GHEA Grapalat"/>
          <w:iCs/>
          <w:snapToGrid w:val="0"/>
          <w:color w:val="000000"/>
          <w:sz w:val="21"/>
          <w:szCs w:val="21"/>
          <w:lang w:val="es-ES"/>
        </w:rPr>
        <w:t xml:space="preserve"> </w:t>
      </w:r>
      <w:r w:rsidRPr="00E703F6">
        <w:rPr>
          <w:rFonts w:ascii="GHEA Grapalat" w:hAnsi="GHEA Grapalat"/>
          <w:iCs/>
          <w:snapToGrid w:val="0"/>
          <w:color w:val="000000"/>
          <w:sz w:val="21"/>
          <w:szCs w:val="21"/>
          <w:lang w:val="hy-AM"/>
        </w:rPr>
        <w:t>հաստատման համար հիմք հանդիսացած</w:t>
      </w:r>
      <w:r w:rsidRPr="00E703F6">
        <w:rPr>
          <w:rFonts w:ascii="GHEA Grapalat" w:hAnsi="GHEA Grapalat"/>
          <w:iCs/>
          <w:snapToGrid w:val="0"/>
          <w:color w:val="000000"/>
          <w:sz w:val="21"/>
          <w:szCs w:val="21"/>
          <w:lang w:val="es-ES"/>
        </w:rPr>
        <w:t xml:space="preserve"> </w:t>
      </w:r>
      <w:r w:rsidRPr="00E703F6">
        <w:rPr>
          <w:rFonts w:ascii="GHEA Grapalat" w:hAnsi="GHEA Grapalat"/>
          <w:iCs/>
          <w:snapToGrid w:val="0"/>
          <w:color w:val="000000"/>
          <w:sz w:val="21"/>
          <w:szCs w:val="21"/>
        </w:rPr>
        <w:t>հաշիվ</w:t>
      </w:r>
      <w:r w:rsidRPr="00E703F6">
        <w:rPr>
          <w:rFonts w:ascii="GHEA Grapalat" w:hAnsi="GHEA Grapalat"/>
          <w:iCs/>
          <w:snapToGrid w:val="0"/>
          <w:color w:val="000000"/>
          <w:sz w:val="21"/>
          <w:szCs w:val="21"/>
          <w:lang w:val="es-ES"/>
        </w:rPr>
        <w:t xml:space="preserve"> </w:t>
      </w:r>
      <w:r w:rsidRPr="00E703F6">
        <w:rPr>
          <w:rFonts w:ascii="GHEA Grapalat" w:hAnsi="GHEA Grapalat"/>
          <w:iCs/>
          <w:snapToGrid w:val="0"/>
          <w:color w:val="000000"/>
          <w:sz w:val="21"/>
          <w:szCs w:val="21"/>
        </w:rPr>
        <w:t>ապրանքագիրը</w:t>
      </w:r>
      <w:r w:rsidRPr="00E703F6">
        <w:rPr>
          <w:rFonts w:ascii="GHEA Grapalat" w:hAnsi="GHEA Grapalat"/>
          <w:iCs/>
          <w:snapToGrid w:val="0"/>
          <w:color w:val="000000"/>
          <w:sz w:val="21"/>
          <w:szCs w:val="21"/>
          <w:lang w:val="es-ES"/>
        </w:rPr>
        <w:t xml:space="preserve"> </w:t>
      </w:r>
      <w:r w:rsidRPr="00E703F6">
        <w:rPr>
          <w:rFonts w:ascii="GHEA Grapalat" w:hAnsi="GHEA Grapalat"/>
          <w:iCs/>
          <w:snapToGrid w:val="0"/>
          <w:color w:val="000000"/>
          <w:sz w:val="21"/>
          <w:szCs w:val="21"/>
        </w:rPr>
        <w:t>և</w:t>
      </w:r>
      <w:r w:rsidRPr="00E703F6">
        <w:rPr>
          <w:rFonts w:ascii="GHEA Grapalat" w:hAnsi="GHEA Grapalat"/>
          <w:iCs/>
          <w:snapToGrid w:val="0"/>
          <w:color w:val="000000"/>
          <w:sz w:val="21"/>
          <w:szCs w:val="21"/>
          <w:lang w:val="es-ES"/>
        </w:rPr>
        <w:t xml:space="preserve"> </w:t>
      </w:r>
      <w:r w:rsidRPr="00E703F6">
        <w:rPr>
          <w:rFonts w:ascii="GHEA Grapalat" w:hAnsi="GHEA Grapalat"/>
          <w:iCs/>
          <w:snapToGrid w:val="0"/>
          <w:color w:val="000000"/>
          <w:sz w:val="21"/>
          <w:szCs w:val="21"/>
          <w:lang w:val="hy-AM"/>
        </w:rPr>
        <w:t xml:space="preserve">դրական </w:t>
      </w:r>
      <w:r w:rsidRPr="00E703F6">
        <w:rPr>
          <w:rFonts w:ascii="GHEA Grapalat" w:hAnsi="GHEA Grapalat"/>
          <w:color w:val="000000"/>
          <w:sz w:val="21"/>
          <w:szCs w:val="21"/>
          <w:lang w:val="es-ES"/>
        </w:rPr>
        <w:t>եզրակացությունը</w:t>
      </w:r>
      <w:r w:rsidRPr="00E703F6">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FEE714" w14:textId="77777777" w:rsidR="00E703F6" w:rsidRPr="00E703F6" w:rsidRDefault="00E703F6" w:rsidP="00E703F6">
      <w:pPr>
        <w:ind w:firstLine="375"/>
        <w:jc w:val="both"/>
        <w:rPr>
          <w:rFonts w:ascii="GHEA Grapalat" w:hAnsi="GHEA Grapalat"/>
          <w:iCs/>
          <w:snapToGrid w:val="0"/>
          <w:color w:val="000000"/>
          <w:sz w:val="21"/>
          <w:szCs w:val="21"/>
          <w:lang w:val="es-ES"/>
        </w:rPr>
      </w:pPr>
    </w:p>
    <w:p w14:paraId="35F3A323" w14:textId="77777777" w:rsidR="00E703F6" w:rsidRPr="00E703F6" w:rsidRDefault="00E703F6" w:rsidP="00E703F6">
      <w:pPr>
        <w:ind w:firstLine="375"/>
        <w:jc w:val="both"/>
        <w:rPr>
          <w:rFonts w:ascii="GHEA Grapalat" w:hAnsi="GHEA Grapalat"/>
          <w:iCs/>
          <w:snapToGrid w:val="0"/>
          <w:color w:val="000000"/>
          <w:sz w:val="2"/>
          <w:szCs w:val="21"/>
          <w:lang w:val="es-ES"/>
        </w:rPr>
      </w:pPr>
    </w:p>
    <w:p w14:paraId="5EC64A62" w14:textId="77777777" w:rsidR="00E703F6" w:rsidRPr="00E703F6" w:rsidRDefault="00E703F6" w:rsidP="00E703F6">
      <w:pPr>
        <w:ind w:firstLine="375"/>
        <w:rPr>
          <w:rFonts w:ascii="GHEA Grapalat" w:hAnsi="GHEA Grapalat"/>
          <w:iCs/>
          <w:snapToGrid w:val="0"/>
          <w:color w:val="000000"/>
          <w:sz w:val="2"/>
          <w:szCs w:val="21"/>
          <w:lang w:val="es-ES"/>
        </w:rPr>
      </w:pPr>
      <w:r w:rsidRPr="00E703F6">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703F6" w:rsidRPr="00E703F6" w14:paraId="74AC1B61" w14:textId="77777777" w:rsidTr="00934037">
        <w:trPr>
          <w:trHeight w:val="266"/>
          <w:tblCellSpacing w:w="7" w:type="dxa"/>
          <w:jc w:val="center"/>
        </w:trPr>
        <w:tc>
          <w:tcPr>
            <w:tcW w:w="0" w:type="auto"/>
            <w:vAlign w:val="center"/>
          </w:tcPr>
          <w:p w14:paraId="7820752E" w14:textId="77777777" w:rsidR="00E703F6" w:rsidRPr="00E703F6" w:rsidRDefault="00E703F6" w:rsidP="00E703F6">
            <w:pPr>
              <w:jc w:val="center"/>
              <w:rPr>
                <w:rFonts w:ascii="GHEA Grapalat" w:hAnsi="GHEA Grapalat"/>
                <w:iCs/>
                <w:color w:val="000000"/>
                <w:sz w:val="21"/>
                <w:szCs w:val="21"/>
              </w:rPr>
            </w:pPr>
            <w:r w:rsidRPr="00E703F6">
              <w:rPr>
                <w:rFonts w:ascii="GHEA Grapalat" w:hAnsi="GHEA Grapalat"/>
                <w:iCs/>
                <w:color w:val="000000"/>
                <w:sz w:val="21"/>
                <w:szCs w:val="21"/>
              </w:rPr>
              <w:t xml:space="preserve">Աշխատանքը հանձնեց </w:t>
            </w:r>
          </w:p>
        </w:tc>
        <w:tc>
          <w:tcPr>
            <w:tcW w:w="0" w:type="auto"/>
            <w:vAlign w:val="center"/>
          </w:tcPr>
          <w:p w14:paraId="103C4EEA" w14:textId="77777777" w:rsidR="00E703F6" w:rsidRPr="00E703F6" w:rsidRDefault="00E703F6" w:rsidP="00E703F6">
            <w:pPr>
              <w:jc w:val="center"/>
              <w:rPr>
                <w:rFonts w:ascii="GHEA Grapalat" w:hAnsi="GHEA Grapalat"/>
                <w:iCs/>
                <w:color w:val="000000"/>
                <w:sz w:val="21"/>
                <w:szCs w:val="21"/>
              </w:rPr>
            </w:pPr>
            <w:r w:rsidRPr="00E703F6">
              <w:rPr>
                <w:rFonts w:ascii="GHEA Grapalat" w:hAnsi="GHEA Grapalat"/>
                <w:iCs/>
                <w:color w:val="000000"/>
                <w:sz w:val="21"/>
                <w:szCs w:val="21"/>
              </w:rPr>
              <w:t>Աշխատանքը ընդունեց</w:t>
            </w:r>
          </w:p>
        </w:tc>
      </w:tr>
      <w:tr w:rsidR="00E703F6" w:rsidRPr="00E703F6" w14:paraId="2BCF4D16" w14:textId="77777777" w:rsidTr="00934037">
        <w:trPr>
          <w:trHeight w:val="473"/>
          <w:tblCellSpacing w:w="7" w:type="dxa"/>
          <w:jc w:val="center"/>
        </w:trPr>
        <w:tc>
          <w:tcPr>
            <w:tcW w:w="0" w:type="auto"/>
            <w:vAlign w:val="center"/>
          </w:tcPr>
          <w:p w14:paraId="09A3572C" w14:textId="77777777" w:rsidR="00E703F6" w:rsidRPr="00E703F6" w:rsidRDefault="00E703F6" w:rsidP="00E703F6">
            <w:pPr>
              <w:jc w:val="center"/>
              <w:rPr>
                <w:rFonts w:ascii="GHEA Grapalat" w:hAnsi="GHEA Grapalat"/>
                <w:iCs/>
                <w:sz w:val="21"/>
                <w:szCs w:val="21"/>
              </w:rPr>
            </w:pPr>
            <w:r w:rsidRPr="00E703F6">
              <w:rPr>
                <w:rFonts w:ascii="GHEA Grapalat" w:hAnsi="GHEA Grapalat"/>
                <w:iCs/>
                <w:sz w:val="21"/>
                <w:szCs w:val="21"/>
              </w:rPr>
              <w:t xml:space="preserve">___________________________ </w:t>
            </w:r>
          </w:p>
          <w:p w14:paraId="5A53DB12" w14:textId="77777777" w:rsidR="00E703F6" w:rsidRPr="00E703F6" w:rsidRDefault="00E703F6" w:rsidP="00E703F6">
            <w:pPr>
              <w:jc w:val="center"/>
              <w:rPr>
                <w:rFonts w:ascii="GHEA Grapalat" w:hAnsi="GHEA Grapalat"/>
                <w:iCs/>
                <w:sz w:val="21"/>
                <w:szCs w:val="21"/>
              </w:rPr>
            </w:pPr>
            <w:r w:rsidRPr="00E703F6">
              <w:rPr>
                <w:rFonts w:ascii="GHEA Grapalat" w:hAnsi="GHEA Grapalat"/>
                <w:iCs/>
                <w:sz w:val="15"/>
                <w:szCs w:val="15"/>
              </w:rPr>
              <w:t xml:space="preserve">ստորագրություն </w:t>
            </w:r>
          </w:p>
        </w:tc>
        <w:tc>
          <w:tcPr>
            <w:tcW w:w="0" w:type="auto"/>
            <w:vAlign w:val="center"/>
          </w:tcPr>
          <w:p w14:paraId="5E082232" w14:textId="77777777" w:rsidR="00E703F6" w:rsidRPr="00E703F6" w:rsidRDefault="00E703F6" w:rsidP="00E703F6">
            <w:pPr>
              <w:jc w:val="center"/>
              <w:rPr>
                <w:rFonts w:ascii="GHEA Grapalat" w:hAnsi="GHEA Grapalat"/>
                <w:iCs/>
                <w:sz w:val="21"/>
                <w:szCs w:val="21"/>
              </w:rPr>
            </w:pPr>
            <w:r w:rsidRPr="00E703F6">
              <w:rPr>
                <w:rFonts w:ascii="GHEA Grapalat" w:hAnsi="GHEA Grapalat"/>
                <w:iCs/>
                <w:sz w:val="21"/>
                <w:szCs w:val="21"/>
              </w:rPr>
              <w:t>___________________________</w:t>
            </w:r>
          </w:p>
          <w:p w14:paraId="7914BE23" w14:textId="77777777" w:rsidR="00E703F6" w:rsidRPr="00E703F6" w:rsidRDefault="00E703F6" w:rsidP="00E703F6">
            <w:pPr>
              <w:jc w:val="center"/>
              <w:rPr>
                <w:rFonts w:ascii="GHEA Grapalat" w:hAnsi="GHEA Grapalat"/>
                <w:iCs/>
                <w:sz w:val="21"/>
                <w:szCs w:val="21"/>
              </w:rPr>
            </w:pPr>
            <w:r w:rsidRPr="00E703F6">
              <w:rPr>
                <w:rFonts w:ascii="GHEA Grapalat" w:hAnsi="GHEA Grapalat"/>
                <w:iCs/>
                <w:sz w:val="15"/>
                <w:szCs w:val="15"/>
              </w:rPr>
              <w:t xml:space="preserve">ստորագրություն </w:t>
            </w:r>
          </w:p>
        </w:tc>
      </w:tr>
      <w:tr w:rsidR="00E703F6" w:rsidRPr="00E703F6" w14:paraId="791FD35D" w14:textId="77777777" w:rsidTr="00934037">
        <w:trPr>
          <w:trHeight w:val="503"/>
          <w:tblCellSpacing w:w="7" w:type="dxa"/>
          <w:jc w:val="center"/>
        </w:trPr>
        <w:tc>
          <w:tcPr>
            <w:tcW w:w="0" w:type="auto"/>
            <w:vAlign w:val="center"/>
          </w:tcPr>
          <w:p w14:paraId="4ACD0EF2" w14:textId="77777777" w:rsidR="00E703F6" w:rsidRPr="00E703F6" w:rsidRDefault="00E703F6" w:rsidP="00E703F6">
            <w:pPr>
              <w:jc w:val="center"/>
              <w:rPr>
                <w:rFonts w:ascii="GHEA Grapalat" w:hAnsi="GHEA Grapalat"/>
                <w:iCs/>
                <w:sz w:val="21"/>
                <w:szCs w:val="21"/>
              </w:rPr>
            </w:pPr>
            <w:r w:rsidRPr="00E703F6">
              <w:rPr>
                <w:rFonts w:ascii="GHEA Grapalat" w:hAnsi="GHEA Grapalat"/>
                <w:iCs/>
                <w:sz w:val="21"/>
                <w:szCs w:val="21"/>
              </w:rPr>
              <w:t xml:space="preserve">___________________________ </w:t>
            </w:r>
          </w:p>
          <w:p w14:paraId="37C33E78" w14:textId="77777777" w:rsidR="00E703F6" w:rsidRPr="00E703F6" w:rsidRDefault="00E703F6" w:rsidP="00E703F6">
            <w:pPr>
              <w:jc w:val="center"/>
              <w:rPr>
                <w:rFonts w:ascii="GHEA Grapalat" w:hAnsi="GHEA Grapalat"/>
                <w:iCs/>
                <w:sz w:val="21"/>
                <w:szCs w:val="21"/>
              </w:rPr>
            </w:pPr>
            <w:r w:rsidRPr="00E703F6">
              <w:rPr>
                <w:rFonts w:ascii="GHEA Grapalat" w:hAnsi="GHEA Grapalat"/>
                <w:iCs/>
                <w:sz w:val="15"/>
                <w:szCs w:val="15"/>
              </w:rPr>
              <w:t>ազգանուն, անուն</w:t>
            </w:r>
          </w:p>
        </w:tc>
        <w:tc>
          <w:tcPr>
            <w:tcW w:w="0" w:type="auto"/>
            <w:vAlign w:val="center"/>
          </w:tcPr>
          <w:p w14:paraId="5840524A" w14:textId="77777777" w:rsidR="00E703F6" w:rsidRPr="00E703F6" w:rsidRDefault="00E703F6" w:rsidP="00E703F6">
            <w:pPr>
              <w:jc w:val="center"/>
              <w:rPr>
                <w:rFonts w:ascii="GHEA Grapalat" w:hAnsi="GHEA Grapalat"/>
                <w:iCs/>
                <w:sz w:val="21"/>
                <w:szCs w:val="21"/>
              </w:rPr>
            </w:pPr>
            <w:r w:rsidRPr="00E703F6">
              <w:rPr>
                <w:rFonts w:ascii="GHEA Grapalat" w:hAnsi="GHEA Grapalat"/>
                <w:iCs/>
                <w:sz w:val="21"/>
                <w:szCs w:val="21"/>
              </w:rPr>
              <w:t>___________________________</w:t>
            </w:r>
          </w:p>
          <w:p w14:paraId="36A1D2C6" w14:textId="77777777" w:rsidR="00E703F6" w:rsidRPr="00E703F6" w:rsidRDefault="00E703F6" w:rsidP="00E703F6">
            <w:pPr>
              <w:jc w:val="center"/>
              <w:rPr>
                <w:rFonts w:ascii="GHEA Grapalat" w:hAnsi="GHEA Grapalat"/>
                <w:iCs/>
                <w:sz w:val="21"/>
                <w:szCs w:val="21"/>
              </w:rPr>
            </w:pPr>
            <w:r w:rsidRPr="00E703F6">
              <w:rPr>
                <w:rFonts w:ascii="GHEA Grapalat" w:hAnsi="GHEA Grapalat"/>
                <w:iCs/>
                <w:sz w:val="15"/>
                <w:szCs w:val="15"/>
              </w:rPr>
              <w:t>ազգանուն, անուն</w:t>
            </w:r>
          </w:p>
        </w:tc>
      </w:tr>
      <w:tr w:rsidR="00E703F6" w:rsidRPr="00E703F6" w14:paraId="27D1FBEC" w14:textId="77777777" w:rsidTr="00934037">
        <w:trPr>
          <w:trHeight w:val="281"/>
          <w:tblCellSpacing w:w="7" w:type="dxa"/>
          <w:jc w:val="center"/>
        </w:trPr>
        <w:tc>
          <w:tcPr>
            <w:tcW w:w="0" w:type="auto"/>
            <w:vAlign w:val="center"/>
          </w:tcPr>
          <w:p w14:paraId="54FC8408" w14:textId="77777777" w:rsidR="00E703F6" w:rsidRPr="00E703F6" w:rsidRDefault="00E703F6" w:rsidP="00E703F6">
            <w:pPr>
              <w:rPr>
                <w:rFonts w:ascii="GHEA Grapalat" w:hAnsi="GHEA Grapalat"/>
                <w:iCs/>
                <w:color w:val="000000"/>
                <w:sz w:val="21"/>
                <w:szCs w:val="21"/>
              </w:rPr>
            </w:pPr>
            <w:r w:rsidRPr="00E703F6">
              <w:rPr>
                <w:rFonts w:ascii="GHEA Grapalat" w:hAnsi="GHEA Grapalat"/>
                <w:iCs/>
                <w:color w:val="000000"/>
                <w:sz w:val="21"/>
                <w:szCs w:val="21"/>
              </w:rPr>
              <w:t xml:space="preserve">                              Կ.Տ.</w:t>
            </w:r>
            <w:r w:rsidRPr="00E703F6">
              <w:rPr>
                <w:rFonts w:ascii="Arial" w:hAnsi="Arial" w:cs="Arial"/>
                <w:iCs/>
                <w:color w:val="000000"/>
                <w:sz w:val="21"/>
                <w:szCs w:val="21"/>
              </w:rPr>
              <w:t xml:space="preserve">                                                                                 </w:t>
            </w:r>
          </w:p>
        </w:tc>
        <w:tc>
          <w:tcPr>
            <w:tcW w:w="0" w:type="auto"/>
            <w:vAlign w:val="center"/>
          </w:tcPr>
          <w:p w14:paraId="7661FA73" w14:textId="77777777" w:rsidR="00E703F6" w:rsidRPr="00E703F6" w:rsidRDefault="00E703F6" w:rsidP="00E703F6">
            <w:pPr>
              <w:rPr>
                <w:rFonts w:ascii="GHEA Grapalat" w:hAnsi="GHEA Grapalat"/>
                <w:iCs/>
                <w:color w:val="000000"/>
                <w:sz w:val="21"/>
                <w:szCs w:val="21"/>
              </w:rPr>
            </w:pPr>
            <w:r w:rsidRPr="00E703F6">
              <w:rPr>
                <w:rFonts w:ascii="Arial" w:hAnsi="Arial" w:cs="Arial"/>
                <w:iCs/>
                <w:color w:val="000000"/>
                <w:sz w:val="21"/>
                <w:szCs w:val="21"/>
              </w:rPr>
              <w:t xml:space="preserve">                                     </w:t>
            </w:r>
            <w:r w:rsidRPr="00E703F6">
              <w:rPr>
                <w:rFonts w:ascii="GHEA Grapalat" w:hAnsi="GHEA Grapalat"/>
                <w:iCs/>
                <w:color w:val="000000"/>
                <w:sz w:val="21"/>
                <w:szCs w:val="21"/>
              </w:rPr>
              <w:t>Կ.Տ.</w:t>
            </w:r>
          </w:p>
        </w:tc>
      </w:tr>
    </w:tbl>
    <w:p w14:paraId="3DBA672C" w14:textId="77777777" w:rsidR="00E703F6" w:rsidRPr="00E703F6" w:rsidRDefault="00E703F6" w:rsidP="00E703F6">
      <w:pPr>
        <w:ind w:left="-142" w:firstLine="142"/>
        <w:jc w:val="center"/>
        <w:rPr>
          <w:rFonts w:ascii="GHEA Grapalat" w:hAnsi="GHEA Grapalat" w:cs="Sylfaen"/>
          <w:b/>
        </w:rPr>
      </w:pPr>
    </w:p>
    <w:p w14:paraId="3314E60A" w14:textId="77777777" w:rsidR="00E703F6" w:rsidRPr="00E703F6" w:rsidRDefault="00E703F6" w:rsidP="00E703F6">
      <w:pPr>
        <w:ind w:left="-142" w:firstLine="142"/>
        <w:jc w:val="center"/>
        <w:rPr>
          <w:rFonts w:ascii="GHEA Grapalat" w:hAnsi="GHEA Grapalat" w:cs="Sylfaen"/>
          <w:b/>
        </w:rPr>
      </w:pPr>
    </w:p>
    <w:p w14:paraId="43C9EC6B" w14:textId="77777777" w:rsidR="00E703F6" w:rsidRPr="00E703F6" w:rsidRDefault="00E703F6" w:rsidP="00E703F6">
      <w:pPr>
        <w:ind w:left="-142" w:firstLine="142"/>
        <w:jc w:val="center"/>
        <w:rPr>
          <w:rFonts w:ascii="GHEA Grapalat" w:hAnsi="GHEA Grapalat" w:cs="Sylfaen"/>
          <w:b/>
        </w:rPr>
      </w:pPr>
    </w:p>
    <w:p w14:paraId="347F9618" w14:textId="77777777" w:rsidR="00E703F6" w:rsidRPr="00E703F6" w:rsidRDefault="00E703F6" w:rsidP="00E703F6">
      <w:pPr>
        <w:ind w:left="-142" w:firstLine="142"/>
        <w:jc w:val="center"/>
        <w:rPr>
          <w:rFonts w:ascii="GHEA Grapalat" w:hAnsi="GHEA Grapalat" w:cs="Sylfaen"/>
          <w:b/>
        </w:rPr>
      </w:pPr>
    </w:p>
    <w:p w14:paraId="1DADECAA" w14:textId="77777777" w:rsidR="00E703F6" w:rsidRPr="00E703F6" w:rsidRDefault="00E703F6" w:rsidP="00E703F6">
      <w:pPr>
        <w:jc w:val="right"/>
        <w:rPr>
          <w:rFonts w:ascii="GHEA Grapalat" w:hAnsi="GHEA Grapalat" w:cs="Sylfaen"/>
          <w:i/>
          <w:sz w:val="20"/>
        </w:rPr>
      </w:pPr>
      <w:r w:rsidRPr="00E703F6">
        <w:rPr>
          <w:rFonts w:ascii="GHEA Grapalat" w:hAnsi="GHEA Grapalat" w:cs="Sylfaen"/>
          <w:i/>
          <w:sz w:val="20"/>
          <w:lang w:val="pt-BR"/>
        </w:rPr>
        <w:t>Հավելված</w:t>
      </w:r>
      <w:r w:rsidRPr="00E703F6">
        <w:rPr>
          <w:rFonts w:ascii="GHEA Grapalat" w:hAnsi="GHEA Grapalat" w:cs="Sylfaen"/>
          <w:i/>
          <w:sz w:val="20"/>
        </w:rPr>
        <w:t xml:space="preserve"> 3.1</w:t>
      </w:r>
    </w:p>
    <w:p w14:paraId="345CF659" w14:textId="77777777" w:rsidR="00E703F6" w:rsidRPr="00E703F6" w:rsidRDefault="00E703F6" w:rsidP="00E703F6">
      <w:pPr>
        <w:jc w:val="right"/>
        <w:rPr>
          <w:rFonts w:ascii="GHEA Grapalat" w:hAnsi="GHEA Grapalat" w:cs="Sylfaen"/>
          <w:i/>
          <w:sz w:val="20"/>
          <w:lang w:val="pt-BR"/>
        </w:rPr>
      </w:pPr>
      <w:r w:rsidRPr="00E703F6">
        <w:rPr>
          <w:rFonts w:ascii="GHEA Grapalat" w:hAnsi="GHEA Grapalat" w:cs="Sylfaen"/>
          <w:i/>
          <w:sz w:val="20"/>
          <w:lang w:val="pt-BR"/>
        </w:rPr>
        <w:lastRenderedPageBreak/>
        <w:t xml:space="preserve">«         »              20  թ. կնքված </w:t>
      </w:r>
    </w:p>
    <w:p w14:paraId="6D637DD6" w14:textId="77777777" w:rsidR="00E703F6" w:rsidRPr="00E703F6" w:rsidRDefault="00E703F6" w:rsidP="00E703F6">
      <w:pPr>
        <w:jc w:val="right"/>
        <w:rPr>
          <w:rFonts w:ascii="GHEA Grapalat" w:hAnsi="GHEA Grapalat" w:cs="Sylfaen"/>
          <w:i/>
          <w:sz w:val="20"/>
          <w:lang w:val="pt-BR"/>
        </w:rPr>
      </w:pPr>
      <w:r w:rsidRPr="00E703F6">
        <w:rPr>
          <w:rFonts w:ascii="GHEA Grapalat" w:hAnsi="GHEA Grapalat" w:cs="Sylfaen"/>
          <w:i/>
          <w:sz w:val="20"/>
          <w:lang w:val="pt-BR"/>
        </w:rPr>
        <w:t xml:space="preserve">                      ծածկագրով պայմանագրի</w:t>
      </w:r>
    </w:p>
    <w:p w14:paraId="1CDF5BDA" w14:textId="77777777" w:rsidR="00E703F6" w:rsidRPr="00E703F6" w:rsidRDefault="00E703F6" w:rsidP="00E703F6">
      <w:pPr>
        <w:tabs>
          <w:tab w:val="left" w:pos="360"/>
          <w:tab w:val="left" w:pos="540"/>
        </w:tabs>
        <w:jc w:val="center"/>
        <w:rPr>
          <w:rFonts w:ascii="Sylfaen" w:hAnsi="Sylfaen" w:cs="Sylfaen"/>
          <w:b/>
          <w:bCs/>
        </w:rPr>
      </w:pPr>
    </w:p>
    <w:p w14:paraId="3FD37D42" w14:textId="77777777" w:rsidR="00E703F6" w:rsidRPr="00E703F6" w:rsidRDefault="00E703F6" w:rsidP="00E703F6">
      <w:pPr>
        <w:tabs>
          <w:tab w:val="left" w:pos="360"/>
          <w:tab w:val="left" w:pos="540"/>
        </w:tabs>
        <w:jc w:val="center"/>
        <w:rPr>
          <w:rFonts w:ascii="Sylfaen" w:hAnsi="Sylfaen" w:cs="Sylfaen"/>
          <w:b/>
          <w:bCs/>
        </w:rPr>
      </w:pPr>
    </w:p>
    <w:p w14:paraId="2F791642" w14:textId="77777777" w:rsidR="00E703F6" w:rsidRPr="00E703F6" w:rsidRDefault="00E703F6" w:rsidP="00E703F6">
      <w:pPr>
        <w:tabs>
          <w:tab w:val="left" w:pos="360"/>
          <w:tab w:val="left" w:pos="540"/>
        </w:tabs>
        <w:jc w:val="center"/>
        <w:rPr>
          <w:rFonts w:ascii="Sylfaen" w:hAnsi="Sylfaen" w:cs="Sylfaen"/>
          <w:b/>
          <w:bCs/>
        </w:rPr>
      </w:pPr>
    </w:p>
    <w:p w14:paraId="5357AE2E" w14:textId="77777777" w:rsidR="00E703F6" w:rsidRPr="00E703F6" w:rsidRDefault="00E703F6" w:rsidP="00E703F6">
      <w:pPr>
        <w:tabs>
          <w:tab w:val="left" w:pos="360"/>
          <w:tab w:val="left" w:pos="540"/>
        </w:tabs>
        <w:jc w:val="center"/>
        <w:rPr>
          <w:rFonts w:ascii="GHEA Grapalat" w:hAnsi="GHEA Grapalat" w:cs="Sylfaen"/>
          <w:b/>
          <w:bCs/>
        </w:rPr>
      </w:pPr>
    </w:p>
    <w:p w14:paraId="65C1EA22" w14:textId="77777777" w:rsidR="00E703F6" w:rsidRPr="00E703F6" w:rsidRDefault="00E703F6" w:rsidP="00E703F6">
      <w:pPr>
        <w:tabs>
          <w:tab w:val="left" w:pos="2250"/>
        </w:tabs>
        <w:spacing w:line="276" w:lineRule="auto"/>
        <w:jc w:val="center"/>
        <w:rPr>
          <w:rFonts w:ascii="GHEA Grapalat" w:hAnsi="GHEA Grapalat" w:cs="Sylfaen"/>
          <w:bCs/>
          <w:sz w:val="18"/>
          <w:szCs w:val="18"/>
        </w:rPr>
      </w:pPr>
      <w:proofErr w:type="gramStart"/>
      <w:r w:rsidRPr="00E703F6">
        <w:rPr>
          <w:rFonts w:ascii="GHEA Grapalat" w:hAnsi="GHEA Grapalat" w:cs="Sylfaen"/>
          <w:bCs/>
          <w:sz w:val="18"/>
          <w:szCs w:val="18"/>
        </w:rPr>
        <w:t>ԱԿՏ  N</w:t>
      </w:r>
      <w:proofErr w:type="gramEnd"/>
      <w:r w:rsidRPr="00E703F6">
        <w:rPr>
          <w:rFonts w:ascii="GHEA Grapalat" w:hAnsi="GHEA Grapalat" w:cs="Sylfaen"/>
          <w:bCs/>
          <w:sz w:val="18"/>
          <w:szCs w:val="18"/>
        </w:rPr>
        <w:t xml:space="preserve">    </w:t>
      </w:r>
    </w:p>
    <w:p w14:paraId="5B4008DF" w14:textId="77777777" w:rsidR="00E703F6" w:rsidRPr="00E703F6" w:rsidRDefault="00E703F6" w:rsidP="00E703F6">
      <w:pPr>
        <w:tabs>
          <w:tab w:val="left" w:pos="360"/>
          <w:tab w:val="left" w:pos="540"/>
          <w:tab w:val="left" w:pos="2250"/>
        </w:tabs>
        <w:spacing w:line="276" w:lineRule="auto"/>
        <w:jc w:val="center"/>
        <w:rPr>
          <w:rFonts w:ascii="GHEA Grapalat" w:hAnsi="GHEA Grapalat" w:cs="Sylfaen"/>
          <w:bCs/>
          <w:sz w:val="18"/>
          <w:szCs w:val="18"/>
        </w:rPr>
      </w:pPr>
      <w:proofErr w:type="gramStart"/>
      <w:r w:rsidRPr="00E703F6">
        <w:rPr>
          <w:rFonts w:ascii="GHEA Grapalat" w:hAnsi="GHEA Grapalat" w:cs="Sylfaen"/>
          <w:bCs/>
          <w:sz w:val="18"/>
          <w:szCs w:val="18"/>
        </w:rPr>
        <w:t>պայմանագրի</w:t>
      </w:r>
      <w:proofErr w:type="gramEnd"/>
      <w:r w:rsidRPr="00E703F6">
        <w:rPr>
          <w:rFonts w:ascii="GHEA Grapalat" w:hAnsi="GHEA Grapalat" w:cs="Sylfaen"/>
          <w:bCs/>
          <w:sz w:val="18"/>
          <w:szCs w:val="18"/>
        </w:rPr>
        <w:t xml:space="preserve"> արդյունքը Պատվիրատուին հանձնելու փաստը ֆիքսելու վերաբերյալ                                                                                                                               </w:t>
      </w:r>
    </w:p>
    <w:p w14:paraId="42A129C7" w14:textId="77777777" w:rsidR="00E703F6" w:rsidRPr="00E703F6" w:rsidRDefault="00E703F6" w:rsidP="00E703F6">
      <w:pPr>
        <w:tabs>
          <w:tab w:val="left" w:pos="360"/>
          <w:tab w:val="left" w:pos="540"/>
        </w:tabs>
        <w:rPr>
          <w:rFonts w:ascii="GHEA Grapalat" w:hAnsi="GHEA Grapalat" w:cs="Sylfaen"/>
          <w:sz w:val="22"/>
          <w:szCs w:val="22"/>
        </w:rPr>
      </w:pPr>
    </w:p>
    <w:p w14:paraId="3BCC9E2C" w14:textId="77777777" w:rsidR="00E703F6" w:rsidRPr="00E703F6" w:rsidRDefault="00E703F6" w:rsidP="00E703F6">
      <w:pPr>
        <w:tabs>
          <w:tab w:val="left" w:pos="360"/>
          <w:tab w:val="left" w:pos="540"/>
        </w:tabs>
        <w:rPr>
          <w:rFonts w:ascii="GHEA Grapalat" w:hAnsi="GHEA Grapalat" w:cs="Sylfaen"/>
          <w:sz w:val="22"/>
          <w:szCs w:val="22"/>
        </w:rPr>
      </w:pPr>
    </w:p>
    <w:p w14:paraId="33DCC086" w14:textId="77777777" w:rsidR="00E703F6" w:rsidRPr="00E703F6" w:rsidRDefault="00E703F6" w:rsidP="00E703F6">
      <w:pPr>
        <w:tabs>
          <w:tab w:val="left" w:pos="360"/>
          <w:tab w:val="left" w:pos="540"/>
        </w:tabs>
        <w:ind w:left="-540" w:firstLine="180"/>
        <w:jc w:val="both"/>
        <w:rPr>
          <w:rFonts w:ascii="GHEA Grapalat" w:hAnsi="GHEA Grapalat" w:cs="Sylfaen"/>
          <w:sz w:val="20"/>
          <w:szCs w:val="20"/>
        </w:rPr>
      </w:pPr>
      <w:r w:rsidRPr="00E703F6">
        <w:rPr>
          <w:rFonts w:ascii="GHEA Grapalat" w:hAnsi="GHEA Grapalat" w:cs="Sylfaen"/>
        </w:rPr>
        <w:tab/>
      </w:r>
      <w:r w:rsidRPr="00E703F6">
        <w:rPr>
          <w:rFonts w:ascii="GHEA Grapalat" w:hAnsi="GHEA Grapalat" w:cs="Sylfaen"/>
          <w:sz w:val="20"/>
          <w:szCs w:val="20"/>
          <w:lang w:val="hy-AM"/>
        </w:rPr>
        <w:t xml:space="preserve">Սույնով </w:t>
      </w:r>
      <w:r w:rsidRPr="00E703F6">
        <w:rPr>
          <w:rFonts w:ascii="GHEA Grapalat" w:hAnsi="GHEA Grapalat" w:cs="Sylfaen"/>
          <w:sz w:val="20"/>
          <w:szCs w:val="20"/>
        </w:rPr>
        <w:t>արձանագրվում է</w:t>
      </w:r>
      <w:r w:rsidRPr="00E703F6">
        <w:rPr>
          <w:rFonts w:ascii="GHEA Grapalat" w:hAnsi="GHEA Grapalat" w:cs="Sylfaen"/>
          <w:sz w:val="20"/>
          <w:szCs w:val="20"/>
          <w:lang w:val="hy-AM"/>
        </w:rPr>
        <w:t>, որ</w:t>
      </w:r>
      <w:r w:rsidRPr="00E703F6">
        <w:rPr>
          <w:rFonts w:ascii="GHEA Grapalat" w:hAnsi="GHEA Grapalat" w:cs="Sylfaen"/>
          <w:lang w:val="hy-AM"/>
        </w:rPr>
        <w:t xml:space="preserve"> </w:t>
      </w:r>
      <w:r w:rsidRPr="00E703F6">
        <w:rPr>
          <w:rFonts w:ascii="GHEA Grapalat" w:hAnsi="GHEA Grapalat" w:cs="Sylfaen"/>
          <w:sz w:val="20"/>
          <w:u w:val="single"/>
        </w:rPr>
        <w:tab/>
      </w:r>
      <w:r w:rsidRPr="00E703F6">
        <w:rPr>
          <w:rFonts w:ascii="GHEA Grapalat" w:hAnsi="GHEA Grapalat" w:cs="Sylfaen"/>
          <w:sz w:val="20"/>
          <w:u w:val="single"/>
        </w:rPr>
        <w:tab/>
        <w:t xml:space="preserve">        </w:t>
      </w:r>
      <w:r w:rsidRPr="00E703F6">
        <w:rPr>
          <w:rFonts w:ascii="GHEA Grapalat" w:hAnsi="GHEA Grapalat" w:cs="Sylfaen"/>
          <w:sz w:val="20"/>
        </w:rPr>
        <w:t>-ի</w:t>
      </w:r>
      <w:r w:rsidRPr="00E703F6">
        <w:rPr>
          <w:rFonts w:ascii="GHEA Grapalat" w:hAnsi="GHEA Grapalat" w:cs="Sylfaen"/>
        </w:rPr>
        <w:t xml:space="preserve"> </w:t>
      </w:r>
      <w:r w:rsidRPr="00E703F6">
        <w:rPr>
          <w:rFonts w:ascii="GHEA Grapalat" w:hAnsi="GHEA Grapalat" w:cs="Sylfaen"/>
          <w:sz w:val="20"/>
          <w:szCs w:val="20"/>
        </w:rPr>
        <w:t>(այսուհետ` Պատվիրատու)   և</w:t>
      </w:r>
      <w:r w:rsidRPr="00E703F6">
        <w:rPr>
          <w:rFonts w:ascii="GHEA Grapalat" w:hAnsi="GHEA Grapalat" w:cs="Sylfaen"/>
          <w:sz w:val="20"/>
          <w:szCs w:val="20"/>
          <w:lang w:val="hy-AM"/>
        </w:rPr>
        <w:t xml:space="preserve"> </w:t>
      </w:r>
      <w:r w:rsidRPr="00E703F6">
        <w:rPr>
          <w:rFonts w:ascii="GHEA Grapalat" w:hAnsi="GHEA Grapalat" w:cs="Sylfaen"/>
          <w:sz w:val="20"/>
          <w:u w:val="single"/>
        </w:rPr>
        <w:tab/>
      </w:r>
      <w:r w:rsidRPr="00E703F6">
        <w:rPr>
          <w:rFonts w:ascii="GHEA Grapalat" w:hAnsi="GHEA Grapalat" w:cs="Sylfaen"/>
          <w:sz w:val="20"/>
          <w:u w:val="single"/>
        </w:rPr>
        <w:tab/>
        <w:t xml:space="preserve">        </w:t>
      </w:r>
      <w:r w:rsidRPr="00E703F6">
        <w:rPr>
          <w:rFonts w:ascii="GHEA Grapalat" w:hAnsi="GHEA Grapalat" w:cs="Sylfaen"/>
          <w:sz w:val="20"/>
        </w:rPr>
        <w:t>-ի</w:t>
      </w:r>
    </w:p>
    <w:p w14:paraId="36D2938C" w14:textId="77777777" w:rsidR="00E703F6" w:rsidRPr="00E703F6" w:rsidRDefault="00E703F6" w:rsidP="00E703F6">
      <w:pPr>
        <w:tabs>
          <w:tab w:val="left" w:pos="360"/>
          <w:tab w:val="left" w:pos="540"/>
        </w:tabs>
        <w:ind w:right="-360"/>
        <w:jc w:val="both"/>
        <w:rPr>
          <w:rFonts w:ascii="GHEA Grapalat" w:hAnsi="GHEA Grapalat" w:cs="Sylfaen"/>
          <w:sz w:val="12"/>
          <w:szCs w:val="12"/>
        </w:rPr>
      </w:pPr>
      <w:r w:rsidRPr="00E703F6">
        <w:rPr>
          <w:rFonts w:ascii="GHEA Grapalat" w:hAnsi="GHEA Grapalat" w:cs="Sylfaen"/>
        </w:rPr>
        <w:t xml:space="preserve">                                           </w:t>
      </w:r>
      <w:r w:rsidRPr="00E703F6">
        <w:rPr>
          <w:rFonts w:ascii="GHEA Grapalat" w:hAnsi="GHEA Grapalat" w:cs="Sylfaen"/>
          <w:sz w:val="12"/>
          <w:szCs w:val="12"/>
        </w:rPr>
        <w:t>Պատվիրատուի անունը                                                                                                 Կատարողի անունը</w:t>
      </w:r>
    </w:p>
    <w:p w14:paraId="4773248C" w14:textId="77777777" w:rsidR="00E703F6" w:rsidRPr="00E703F6" w:rsidRDefault="00E703F6" w:rsidP="00E703F6">
      <w:pPr>
        <w:tabs>
          <w:tab w:val="left" w:pos="360"/>
          <w:tab w:val="left" w:pos="540"/>
        </w:tabs>
        <w:ind w:right="-360"/>
        <w:jc w:val="both"/>
        <w:rPr>
          <w:rFonts w:ascii="GHEA Grapalat" w:hAnsi="GHEA Grapalat" w:cs="Sylfaen"/>
          <w:sz w:val="20"/>
          <w:u w:val="single"/>
          <w:lang w:val="hy-AM"/>
        </w:rPr>
      </w:pPr>
      <w:r w:rsidRPr="00E703F6">
        <w:rPr>
          <w:rFonts w:ascii="GHEA Grapalat" w:hAnsi="GHEA Grapalat" w:cs="Sylfaen"/>
          <w:sz w:val="20"/>
          <w:szCs w:val="20"/>
          <w:lang w:val="hy-AM"/>
        </w:rPr>
        <w:t>(այսուհետ` Կ</w:t>
      </w:r>
      <w:r w:rsidRPr="00E703F6">
        <w:rPr>
          <w:rFonts w:ascii="GHEA Grapalat" w:hAnsi="GHEA Grapalat" w:cs="Sylfaen"/>
          <w:sz w:val="20"/>
          <w:szCs w:val="20"/>
        </w:rPr>
        <w:t>ատարող</w:t>
      </w:r>
      <w:r w:rsidRPr="00E703F6">
        <w:rPr>
          <w:rFonts w:ascii="GHEA Grapalat" w:hAnsi="GHEA Grapalat" w:cs="Sylfaen"/>
          <w:sz w:val="20"/>
          <w:szCs w:val="20"/>
          <w:lang w:val="hy-AM"/>
        </w:rPr>
        <w:t>)</w:t>
      </w:r>
      <w:r w:rsidRPr="00E703F6">
        <w:rPr>
          <w:rFonts w:ascii="GHEA Grapalat" w:hAnsi="GHEA Grapalat" w:cs="Sylfaen"/>
          <w:sz w:val="20"/>
          <w:szCs w:val="20"/>
        </w:rPr>
        <w:t xml:space="preserve"> միջև</w:t>
      </w:r>
      <w:r w:rsidRPr="00E703F6">
        <w:rPr>
          <w:rFonts w:ascii="GHEA Grapalat" w:hAnsi="GHEA Grapalat" w:cs="Sylfaen"/>
        </w:rPr>
        <w:t xml:space="preserve"> </w:t>
      </w:r>
      <w:r w:rsidRPr="00E703F6">
        <w:rPr>
          <w:rFonts w:ascii="GHEA Grapalat" w:hAnsi="GHEA Grapalat" w:cs="Sylfaen"/>
          <w:sz w:val="20"/>
        </w:rPr>
        <w:t xml:space="preserve">20     թ. </w:t>
      </w:r>
      <w:r w:rsidRPr="00E703F6">
        <w:rPr>
          <w:rFonts w:ascii="GHEA Grapalat" w:hAnsi="GHEA Grapalat" w:cs="Sylfaen"/>
          <w:sz w:val="20"/>
          <w:u w:val="single"/>
        </w:rPr>
        <w:tab/>
      </w:r>
      <w:r w:rsidRPr="00E703F6">
        <w:rPr>
          <w:rFonts w:ascii="GHEA Grapalat" w:hAnsi="GHEA Grapalat" w:cs="Sylfaen"/>
          <w:sz w:val="20"/>
          <w:u w:val="single"/>
        </w:rPr>
        <w:tab/>
      </w:r>
      <w:r w:rsidRPr="00E703F6">
        <w:rPr>
          <w:rFonts w:ascii="GHEA Grapalat" w:hAnsi="GHEA Grapalat" w:cs="Sylfaen"/>
          <w:sz w:val="20"/>
          <w:u w:val="single"/>
        </w:rPr>
        <w:tab/>
      </w:r>
      <w:r w:rsidRPr="00E703F6">
        <w:rPr>
          <w:rFonts w:ascii="GHEA Grapalat" w:hAnsi="GHEA Grapalat" w:cs="Sylfaen"/>
          <w:sz w:val="20"/>
          <w:u w:val="single"/>
        </w:rPr>
        <w:tab/>
      </w:r>
      <w:r w:rsidRPr="00E703F6">
        <w:rPr>
          <w:rFonts w:ascii="GHEA Grapalat" w:hAnsi="GHEA Grapalat" w:cs="Sylfaen"/>
          <w:sz w:val="20"/>
          <w:lang w:val="hy-AM"/>
        </w:rPr>
        <w:t xml:space="preserve"> -ին կնքված N </w:t>
      </w:r>
      <w:r w:rsidRPr="00E703F6">
        <w:rPr>
          <w:rFonts w:ascii="GHEA Grapalat" w:hAnsi="GHEA Grapalat" w:cs="Sylfaen"/>
          <w:sz w:val="20"/>
          <w:u w:val="single"/>
          <w:lang w:val="hy-AM"/>
        </w:rPr>
        <w:tab/>
      </w:r>
      <w:r w:rsidRPr="00E703F6">
        <w:rPr>
          <w:rFonts w:ascii="GHEA Grapalat" w:hAnsi="GHEA Grapalat" w:cs="Sylfaen"/>
          <w:sz w:val="20"/>
          <w:u w:val="single"/>
          <w:lang w:val="hy-AM"/>
        </w:rPr>
        <w:tab/>
      </w:r>
      <w:r w:rsidRPr="00E703F6">
        <w:rPr>
          <w:rFonts w:ascii="GHEA Grapalat" w:hAnsi="GHEA Grapalat" w:cs="Sylfaen"/>
          <w:sz w:val="20"/>
          <w:u w:val="single"/>
          <w:lang w:val="hy-AM"/>
        </w:rPr>
        <w:tab/>
      </w:r>
      <w:r w:rsidRPr="00E703F6">
        <w:rPr>
          <w:rFonts w:ascii="GHEA Grapalat" w:hAnsi="GHEA Grapalat" w:cs="Sylfaen"/>
          <w:sz w:val="20"/>
          <w:u w:val="single"/>
          <w:lang w:val="hy-AM"/>
        </w:rPr>
        <w:tab/>
      </w:r>
    </w:p>
    <w:p w14:paraId="274DDBAA" w14:textId="77777777" w:rsidR="00E703F6" w:rsidRPr="00E703F6" w:rsidRDefault="00E703F6" w:rsidP="00E703F6">
      <w:pPr>
        <w:tabs>
          <w:tab w:val="left" w:pos="360"/>
          <w:tab w:val="left" w:pos="540"/>
        </w:tabs>
        <w:ind w:right="-360"/>
        <w:jc w:val="both"/>
        <w:rPr>
          <w:rFonts w:ascii="GHEA Grapalat" w:hAnsi="GHEA Grapalat" w:cs="Sylfaen"/>
          <w:sz w:val="20"/>
          <w:u w:val="single"/>
          <w:lang w:val="hy-AM"/>
        </w:rPr>
      </w:pPr>
      <w:r w:rsidRPr="00E703F6">
        <w:rPr>
          <w:rFonts w:ascii="GHEA Grapalat" w:hAnsi="GHEA Grapalat" w:cs="Sylfaen"/>
          <w:sz w:val="12"/>
          <w:szCs w:val="16"/>
          <w:lang w:val="hy-AM"/>
        </w:rPr>
        <w:t xml:space="preserve">                                                                                                պայմանագրի կնքման ամսաթիվը</w:t>
      </w:r>
      <w:r w:rsidRPr="00E703F6">
        <w:rPr>
          <w:rFonts w:ascii="GHEA Grapalat" w:hAnsi="GHEA Grapalat" w:cs="Sylfaen"/>
          <w:sz w:val="12"/>
          <w:szCs w:val="16"/>
          <w:lang w:val="hy-AM"/>
        </w:rPr>
        <w:tab/>
      </w:r>
      <w:r w:rsidRPr="00E703F6">
        <w:rPr>
          <w:rFonts w:ascii="GHEA Grapalat" w:hAnsi="GHEA Grapalat" w:cs="Sylfaen"/>
          <w:sz w:val="12"/>
          <w:szCs w:val="16"/>
          <w:lang w:val="hy-AM"/>
        </w:rPr>
        <w:tab/>
      </w:r>
      <w:r w:rsidRPr="00E703F6">
        <w:rPr>
          <w:rFonts w:ascii="GHEA Grapalat" w:hAnsi="GHEA Grapalat" w:cs="Sylfaen"/>
          <w:sz w:val="12"/>
          <w:szCs w:val="16"/>
          <w:lang w:val="hy-AM"/>
        </w:rPr>
        <w:tab/>
        <w:t xml:space="preserve">            պայմանագրի համարը</w:t>
      </w:r>
    </w:p>
    <w:p w14:paraId="70F0C333" w14:textId="77777777" w:rsidR="00E703F6" w:rsidRPr="00E703F6" w:rsidRDefault="00E703F6" w:rsidP="00E703F6">
      <w:pPr>
        <w:tabs>
          <w:tab w:val="left" w:pos="360"/>
          <w:tab w:val="left" w:pos="540"/>
        </w:tabs>
        <w:spacing w:line="360" w:lineRule="auto"/>
        <w:jc w:val="both"/>
        <w:rPr>
          <w:rFonts w:ascii="GHEA Grapalat" w:hAnsi="GHEA Grapalat" w:cs="Sylfaen"/>
          <w:lang w:val="hy-AM"/>
        </w:rPr>
      </w:pPr>
      <w:r w:rsidRPr="00E703F6">
        <w:rPr>
          <w:rFonts w:ascii="GHEA Grapalat" w:hAnsi="GHEA Grapalat" w:cs="Sylfaen"/>
          <w:sz w:val="20"/>
          <w:szCs w:val="20"/>
          <w:lang w:val="hy-AM"/>
        </w:rPr>
        <w:t>գնման պայմանագրի շրջանակներում Կատարողը</w:t>
      </w:r>
      <w:r w:rsidRPr="00E703F6">
        <w:rPr>
          <w:rFonts w:ascii="GHEA Grapalat" w:hAnsi="GHEA Grapalat" w:cs="Sylfaen"/>
          <w:lang w:val="hy-AM"/>
        </w:rPr>
        <w:t xml:space="preserve">  </w:t>
      </w:r>
      <w:r w:rsidRPr="00E703F6">
        <w:rPr>
          <w:rFonts w:ascii="GHEA Grapalat" w:hAnsi="GHEA Grapalat" w:cs="Sylfaen"/>
          <w:sz w:val="20"/>
          <w:lang w:val="hy-AM"/>
        </w:rPr>
        <w:t xml:space="preserve">20  թ. </w:t>
      </w:r>
      <w:r w:rsidRPr="00E703F6">
        <w:rPr>
          <w:rFonts w:ascii="GHEA Grapalat" w:hAnsi="GHEA Grapalat" w:cs="Sylfaen"/>
          <w:sz w:val="20"/>
          <w:u w:val="single"/>
          <w:lang w:val="hy-AM"/>
        </w:rPr>
        <w:tab/>
      </w:r>
      <w:r w:rsidRPr="00E703F6">
        <w:rPr>
          <w:rFonts w:ascii="GHEA Grapalat" w:hAnsi="GHEA Grapalat" w:cs="Sylfaen"/>
          <w:sz w:val="20"/>
          <w:u w:val="single"/>
          <w:lang w:val="hy-AM"/>
        </w:rPr>
        <w:tab/>
      </w:r>
      <w:r w:rsidRPr="00E703F6">
        <w:rPr>
          <w:rFonts w:ascii="GHEA Grapalat" w:hAnsi="GHEA Grapalat" w:cs="Sylfaen"/>
          <w:sz w:val="20"/>
          <w:lang w:val="hy-AM"/>
        </w:rPr>
        <w:t xml:space="preserve">-ին </w:t>
      </w:r>
      <w:r w:rsidRPr="00E703F6">
        <w:rPr>
          <w:rFonts w:ascii="GHEA Grapalat" w:hAnsi="GHEA Grapalat" w:cs="Sylfaen"/>
          <w:sz w:val="20"/>
          <w:szCs w:val="20"/>
          <w:lang w:val="hy-AM"/>
        </w:rPr>
        <w:t>հանձնման-ընդունման նպատակով Պատվիրատուին հանձնեց ստորև նշված աշխատանքները.</w:t>
      </w:r>
    </w:p>
    <w:p w14:paraId="5F7D6F71" w14:textId="77777777" w:rsidR="00E703F6" w:rsidRPr="00E703F6" w:rsidRDefault="00E703F6" w:rsidP="00E703F6">
      <w:pPr>
        <w:tabs>
          <w:tab w:val="left" w:pos="2972"/>
        </w:tabs>
        <w:jc w:val="both"/>
        <w:rPr>
          <w:rFonts w:ascii="GHEA Grapalat" w:hAnsi="GHEA Grapalat" w:cs="Sylfaen"/>
          <w:lang w:val="hy-AM"/>
        </w:rPr>
      </w:pPr>
      <w:r w:rsidRPr="00E703F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703F6" w:rsidRPr="00E703F6" w14:paraId="461FCB80" w14:textId="77777777" w:rsidTr="0093403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A291BE3" w14:textId="77777777" w:rsidR="00E703F6" w:rsidRPr="00E703F6" w:rsidRDefault="00E703F6" w:rsidP="00E703F6">
            <w:pPr>
              <w:jc w:val="center"/>
              <w:rPr>
                <w:rFonts w:ascii="GHEA Grapalat" w:hAnsi="GHEA Grapalat" w:cs="Sylfaen"/>
                <w:bCs/>
                <w:sz w:val="18"/>
                <w:szCs w:val="18"/>
                <w:lang w:val="ru-RU" w:eastAsia="ru-RU"/>
              </w:rPr>
            </w:pPr>
            <w:r w:rsidRPr="00E703F6">
              <w:rPr>
                <w:rFonts w:ascii="GHEA Grapalat" w:hAnsi="GHEA Grapalat" w:cs="Sylfaen"/>
                <w:sz w:val="18"/>
                <w:szCs w:val="18"/>
              </w:rPr>
              <w:t>Աշխատանքի</w:t>
            </w:r>
          </w:p>
        </w:tc>
      </w:tr>
      <w:tr w:rsidR="00E703F6" w:rsidRPr="00E703F6" w14:paraId="2EDE3716" w14:textId="77777777" w:rsidTr="0093403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CCEC6E4" w14:textId="77777777" w:rsidR="00E703F6" w:rsidRPr="00E703F6" w:rsidRDefault="00E703F6" w:rsidP="00E703F6">
            <w:pPr>
              <w:jc w:val="center"/>
              <w:rPr>
                <w:rFonts w:ascii="GHEA Grapalat" w:hAnsi="GHEA Grapalat"/>
                <w:sz w:val="18"/>
                <w:szCs w:val="18"/>
              </w:rPr>
            </w:pPr>
            <w:r w:rsidRPr="00E703F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3B0E70E" w14:textId="77777777" w:rsidR="00E703F6" w:rsidRPr="00E703F6" w:rsidRDefault="00E703F6" w:rsidP="00E703F6">
            <w:pPr>
              <w:jc w:val="center"/>
              <w:rPr>
                <w:rFonts w:ascii="GHEA Grapalat" w:hAnsi="GHEA Grapalat"/>
                <w:sz w:val="18"/>
                <w:szCs w:val="18"/>
              </w:rPr>
            </w:pPr>
            <w:r w:rsidRPr="00E703F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49CCFD7" w14:textId="77777777" w:rsidR="00E703F6" w:rsidRPr="00E703F6" w:rsidRDefault="00E703F6" w:rsidP="00E703F6">
            <w:pPr>
              <w:jc w:val="center"/>
              <w:rPr>
                <w:rFonts w:ascii="GHEA Grapalat" w:hAnsi="GHEA Grapalat"/>
                <w:sz w:val="18"/>
                <w:szCs w:val="18"/>
              </w:rPr>
            </w:pPr>
            <w:r w:rsidRPr="00E703F6">
              <w:rPr>
                <w:rFonts w:ascii="GHEA Grapalat" w:hAnsi="GHEA Grapalat" w:cs="Sylfaen"/>
                <w:sz w:val="18"/>
                <w:szCs w:val="18"/>
              </w:rPr>
              <w:t>քանակը</w:t>
            </w:r>
            <w:r w:rsidRPr="00E703F6">
              <w:rPr>
                <w:rFonts w:ascii="GHEA Grapalat" w:hAnsi="GHEA Grapalat"/>
                <w:sz w:val="18"/>
                <w:szCs w:val="18"/>
              </w:rPr>
              <w:t xml:space="preserve"> (</w:t>
            </w:r>
            <w:r w:rsidRPr="00E703F6">
              <w:rPr>
                <w:rFonts w:ascii="GHEA Grapalat" w:hAnsi="GHEA Grapalat" w:cs="Sylfaen"/>
                <w:sz w:val="18"/>
                <w:szCs w:val="18"/>
              </w:rPr>
              <w:t>փաստացի</w:t>
            </w:r>
            <w:r w:rsidRPr="00E703F6">
              <w:rPr>
                <w:rFonts w:ascii="GHEA Grapalat" w:hAnsi="GHEA Grapalat"/>
                <w:sz w:val="18"/>
                <w:szCs w:val="18"/>
              </w:rPr>
              <w:t>)</w:t>
            </w:r>
          </w:p>
        </w:tc>
      </w:tr>
      <w:tr w:rsidR="00E703F6" w:rsidRPr="00E703F6" w14:paraId="4E8C5301" w14:textId="77777777" w:rsidTr="00934037">
        <w:trPr>
          <w:trHeight w:val="273"/>
        </w:trPr>
        <w:tc>
          <w:tcPr>
            <w:tcW w:w="3852" w:type="dxa"/>
            <w:tcBorders>
              <w:top w:val="single" w:sz="4" w:space="0" w:color="000000"/>
              <w:left w:val="single" w:sz="4" w:space="0" w:color="000000"/>
              <w:bottom w:val="single" w:sz="4" w:space="0" w:color="000000"/>
              <w:right w:val="single" w:sz="4" w:space="0" w:color="000000"/>
            </w:tcBorders>
          </w:tcPr>
          <w:p w14:paraId="1DF40183" w14:textId="77777777" w:rsidR="00E703F6" w:rsidRPr="00E703F6" w:rsidRDefault="00E703F6" w:rsidP="00E703F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4EAD31C" w14:textId="77777777" w:rsidR="00E703F6" w:rsidRPr="00E703F6" w:rsidRDefault="00E703F6" w:rsidP="00E703F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FB1AED1" w14:textId="77777777" w:rsidR="00E703F6" w:rsidRPr="00E703F6" w:rsidRDefault="00E703F6" w:rsidP="00E703F6">
            <w:pPr>
              <w:rPr>
                <w:rFonts w:ascii="GHEA Grapalat" w:hAnsi="GHEA Grapalat" w:cs="Sylfaen"/>
                <w:sz w:val="18"/>
                <w:szCs w:val="18"/>
                <w:lang w:val="ru-RU" w:eastAsia="ru-RU"/>
              </w:rPr>
            </w:pPr>
          </w:p>
        </w:tc>
      </w:tr>
      <w:tr w:rsidR="00E703F6" w:rsidRPr="00E703F6" w14:paraId="1D004006" w14:textId="77777777" w:rsidTr="00934037">
        <w:trPr>
          <w:trHeight w:val="273"/>
        </w:trPr>
        <w:tc>
          <w:tcPr>
            <w:tcW w:w="3852" w:type="dxa"/>
            <w:tcBorders>
              <w:top w:val="single" w:sz="4" w:space="0" w:color="000000"/>
              <w:left w:val="single" w:sz="4" w:space="0" w:color="000000"/>
              <w:bottom w:val="single" w:sz="4" w:space="0" w:color="000000"/>
              <w:right w:val="single" w:sz="4" w:space="0" w:color="000000"/>
            </w:tcBorders>
          </w:tcPr>
          <w:p w14:paraId="78592759" w14:textId="77777777" w:rsidR="00E703F6" w:rsidRPr="00E703F6" w:rsidRDefault="00E703F6" w:rsidP="00E703F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F47874F" w14:textId="77777777" w:rsidR="00E703F6" w:rsidRPr="00E703F6" w:rsidRDefault="00E703F6" w:rsidP="00E703F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61E8C7C" w14:textId="77777777" w:rsidR="00E703F6" w:rsidRPr="00E703F6" w:rsidRDefault="00E703F6" w:rsidP="00E703F6">
            <w:pPr>
              <w:rPr>
                <w:rFonts w:ascii="GHEA Grapalat" w:hAnsi="GHEA Grapalat" w:cs="Sylfaen"/>
                <w:sz w:val="18"/>
                <w:szCs w:val="18"/>
                <w:lang w:val="ru-RU" w:eastAsia="ru-RU"/>
              </w:rPr>
            </w:pPr>
          </w:p>
        </w:tc>
      </w:tr>
    </w:tbl>
    <w:p w14:paraId="2DA4EAE4" w14:textId="77777777" w:rsidR="00E703F6" w:rsidRPr="00E703F6" w:rsidRDefault="00E703F6" w:rsidP="00E703F6">
      <w:pPr>
        <w:tabs>
          <w:tab w:val="left" w:pos="360"/>
          <w:tab w:val="left" w:pos="540"/>
        </w:tabs>
        <w:jc w:val="both"/>
        <w:rPr>
          <w:rFonts w:ascii="GHEA Grapalat" w:hAnsi="GHEA Grapalat" w:cs="Sylfaen"/>
          <w:lang w:eastAsia="ru-RU"/>
        </w:rPr>
      </w:pPr>
    </w:p>
    <w:p w14:paraId="2AD3F5F6" w14:textId="77777777" w:rsidR="00E703F6" w:rsidRPr="00E703F6" w:rsidRDefault="00E703F6" w:rsidP="00E703F6">
      <w:pPr>
        <w:tabs>
          <w:tab w:val="left" w:pos="360"/>
          <w:tab w:val="left" w:pos="540"/>
        </w:tabs>
        <w:jc w:val="both"/>
        <w:rPr>
          <w:rFonts w:ascii="GHEA Grapalat" w:hAnsi="GHEA Grapalat" w:cs="Sylfaen"/>
        </w:rPr>
      </w:pPr>
    </w:p>
    <w:p w14:paraId="208F9CA3" w14:textId="77777777" w:rsidR="00E703F6" w:rsidRPr="00E703F6" w:rsidRDefault="00E703F6" w:rsidP="00E703F6">
      <w:pPr>
        <w:tabs>
          <w:tab w:val="left" w:pos="360"/>
          <w:tab w:val="left" w:pos="540"/>
        </w:tabs>
        <w:jc w:val="both"/>
        <w:rPr>
          <w:rFonts w:ascii="GHEA Grapalat" w:hAnsi="GHEA Grapalat" w:cs="Sylfaen"/>
          <w:lang w:val="hy-AM"/>
        </w:rPr>
      </w:pPr>
    </w:p>
    <w:p w14:paraId="4078CA85" w14:textId="77777777" w:rsidR="00E703F6" w:rsidRPr="00E703F6" w:rsidRDefault="00E703F6" w:rsidP="00E703F6">
      <w:pPr>
        <w:tabs>
          <w:tab w:val="left" w:pos="360"/>
          <w:tab w:val="left" w:pos="540"/>
        </w:tabs>
        <w:jc w:val="both"/>
        <w:rPr>
          <w:rFonts w:ascii="GHEA Grapalat" w:hAnsi="GHEA Grapalat" w:cs="Sylfaen"/>
          <w:sz w:val="20"/>
          <w:szCs w:val="20"/>
          <w:lang w:val="hy-AM"/>
        </w:rPr>
      </w:pPr>
      <w:r w:rsidRPr="00E703F6">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4FE17B8" w14:textId="77777777" w:rsidR="00E703F6" w:rsidRPr="00E703F6" w:rsidRDefault="00E703F6" w:rsidP="00E703F6">
      <w:pPr>
        <w:tabs>
          <w:tab w:val="left" w:pos="360"/>
          <w:tab w:val="left" w:pos="540"/>
        </w:tabs>
        <w:rPr>
          <w:rFonts w:ascii="GHEA Grapalat" w:hAnsi="GHEA Grapalat" w:cs="Sylfaen"/>
          <w:sz w:val="20"/>
          <w:szCs w:val="20"/>
          <w:lang w:val="hy-AM"/>
        </w:rPr>
      </w:pPr>
    </w:p>
    <w:p w14:paraId="52E0F204" w14:textId="77777777" w:rsidR="00E703F6" w:rsidRPr="00E703F6" w:rsidRDefault="00E703F6" w:rsidP="00E703F6">
      <w:pPr>
        <w:jc w:val="center"/>
        <w:rPr>
          <w:rFonts w:ascii="GHEA Grapalat" w:hAnsi="GHEA Grapalat" w:cs="Sylfaen"/>
          <w:sz w:val="22"/>
          <w:szCs w:val="22"/>
          <w:lang w:val="hy-AM"/>
        </w:rPr>
      </w:pPr>
    </w:p>
    <w:p w14:paraId="1AB16D2E" w14:textId="77777777" w:rsidR="00E703F6" w:rsidRPr="00E703F6" w:rsidRDefault="00E703F6" w:rsidP="00E703F6">
      <w:pPr>
        <w:jc w:val="center"/>
        <w:rPr>
          <w:rFonts w:ascii="GHEA Grapalat" w:hAnsi="GHEA Grapalat" w:cs="Sylfaen"/>
          <w:sz w:val="14"/>
          <w:szCs w:val="14"/>
          <w:lang w:val="hy-AM"/>
        </w:rPr>
      </w:pPr>
    </w:p>
    <w:p w14:paraId="23B63C81" w14:textId="77777777" w:rsidR="00E703F6" w:rsidRPr="00E703F6" w:rsidRDefault="00E703F6" w:rsidP="00E703F6">
      <w:pPr>
        <w:jc w:val="center"/>
        <w:rPr>
          <w:rFonts w:ascii="GHEA Grapalat" w:hAnsi="GHEA Grapalat" w:cs="Sylfaen"/>
          <w:sz w:val="22"/>
          <w:szCs w:val="22"/>
          <w:lang w:val="hy-AM"/>
        </w:rPr>
      </w:pPr>
    </w:p>
    <w:p w14:paraId="213BDC95" w14:textId="77777777" w:rsidR="00E703F6" w:rsidRPr="00E703F6" w:rsidRDefault="00E703F6" w:rsidP="00E703F6">
      <w:pPr>
        <w:jc w:val="center"/>
        <w:rPr>
          <w:rFonts w:ascii="GHEA Grapalat" w:hAnsi="GHEA Grapalat" w:cs="Sylfaen"/>
          <w:sz w:val="22"/>
          <w:szCs w:val="22"/>
        </w:rPr>
      </w:pPr>
      <w:r w:rsidRPr="00E703F6">
        <w:rPr>
          <w:rFonts w:ascii="GHEA Grapalat" w:hAnsi="GHEA Grapalat" w:cs="Sylfaen"/>
          <w:sz w:val="22"/>
          <w:szCs w:val="22"/>
        </w:rPr>
        <w:t>ԿՈՂՄԵՐԸ</w:t>
      </w:r>
    </w:p>
    <w:p w14:paraId="108A110E" w14:textId="77777777" w:rsidR="00E703F6" w:rsidRPr="00E703F6" w:rsidRDefault="00E703F6" w:rsidP="00E703F6">
      <w:pPr>
        <w:jc w:val="center"/>
        <w:rPr>
          <w:rFonts w:ascii="GHEA Grapalat" w:hAnsi="GHEA Grapalat" w:cs="Sylfaen"/>
          <w:sz w:val="22"/>
          <w:szCs w:val="22"/>
        </w:rPr>
      </w:pPr>
    </w:p>
    <w:p w14:paraId="1BBD0028" w14:textId="77777777" w:rsidR="00E703F6" w:rsidRPr="00E703F6" w:rsidRDefault="00E703F6" w:rsidP="00E703F6">
      <w:pPr>
        <w:tabs>
          <w:tab w:val="left" w:pos="360"/>
          <w:tab w:val="left" w:pos="540"/>
        </w:tabs>
        <w:rPr>
          <w:rFonts w:ascii="GHEA Grapalat" w:hAnsi="GHEA Grapalat" w:cs="Sylfaen"/>
          <w:sz w:val="22"/>
          <w:szCs w:val="22"/>
        </w:rPr>
      </w:pPr>
    </w:p>
    <w:p w14:paraId="3CBBCF9B" w14:textId="77777777" w:rsidR="00E703F6" w:rsidRPr="00E703F6" w:rsidRDefault="00E703F6" w:rsidP="00E703F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703F6" w:rsidRPr="00E703F6" w14:paraId="0F4F05BC" w14:textId="77777777" w:rsidTr="00934037">
        <w:tc>
          <w:tcPr>
            <w:tcW w:w="4785" w:type="dxa"/>
          </w:tcPr>
          <w:p w14:paraId="0C183551" w14:textId="77777777" w:rsidR="00E703F6" w:rsidRPr="00E703F6" w:rsidRDefault="00E703F6" w:rsidP="00E703F6">
            <w:pPr>
              <w:tabs>
                <w:tab w:val="left" w:pos="360"/>
                <w:tab w:val="left" w:pos="540"/>
              </w:tabs>
              <w:jc w:val="center"/>
              <w:rPr>
                <w:rFonts w:ascii="GHEA Grapalat" w:hAnsi="GHEA Grapalat" w:cs="Sylfaen"/>
                <w:b/>
                <w:bCs/>
                <w:sz w:val="22"/>
                <w:szCs w:val="22"/>
                <w:lang w:eastAsia="ru-RU"/>
              </w:rPr>
            </w:pPr>
            <w:r w:rsidRPr="00E703F6">
              <w:rPr>
                <w:rFonts w:ascii="GHEA Grapalat" w:hAnsi="GHEA Grapalat" w:cs="Sylfaen"/>
                <w:b/>
                <w:bCs/>
                <w:sz w:val="22"/>
                <w:szCs w:val="22"/>
              </w:rPr>
              <w:t>Հանձնեց</w:t>
            </w:r>
          </w:p>
        </w:tc>
        <w:tc>
          <w:tcPr>
            <w:tcW w:w="5223" w:type="dxa"/>
          </w:tcPr>
          <w:p w14:paraId="17C22D42" w14:textId="77777777" w:rsidR="00E703F6" w:rsidRPr="00E703F6" w:rsidRDefault="00E703F6" w:rsidP="00E703F6">
            <w:pPr>
              <w:tabs>
                <w:tab w:val="left" w:pos="360"/>
                <w:tab w:val="left" w:pos="540"/>
              </w:tabs>
              <w:jc w:val="center"/>
              <w:rPr>
                <w:rFonts w:ascii="GHEA Grapalat" w:hAnsi="GHEA Grapalat" w:cs="Sylfaen"/>
                <w:b/>
                <w:bCs/>
                <w:sz w:val="22"/>
                <w:szCs w:val="22"/>
                <w:lang w:eastAsia="ru-RU"/>
              </w:rPr>
            </w:pPr>
            <w:r w:rsidRPr="00E703F6">
              <w:rPr>
                <w:rFonts w:ascii="GHEA Grapalat" w:hAnsi="GHEA Grapalat" w:cs="Sylfaen"/>
                <w:b/>
                <w:bCs/>
                <w:sz w:val="22"/>
                <w:szCs w:val="22"/>
              </w:rPr>
              <w:t xml:space="preserve">        Ընդունեց</w:t>
            </w:r>
          </w:p>
        </w:tc>
      </w:tr>
    </w:tbl>
    <w:p w14:paraId="659BBF15" w14:textId="77777777" w:rsidR="00E703F6" w:rsidRPr="00E703F6" w:rsidRDefault="00E703F6" w:rsidP="00E703F6">
      <w:pPr>
        <w:tabs>
          <w:tab w:val="left" w:pos="360"/>
          <w:tab w:val="left" w:pos="540"/>
        </w:tabs>
        <w:rPr>
          <w:rFonts w:ascii="GHEA Grapalat" w:hAnsi="GHEA Grapalat" w:cs="Sylfaen"/>
          <w:sz w:val="20"/>
          <w:szCs w:val="20"/>
          <w:lang w:eastAsia="ru-RU"/>
        </w:rPr>
      </w:pPr>
      <w:r w:rsidRPr="00E703F6">
        <w:rPr>
          <w:rFonts w:ascii="GHEA Grapalat" w:hAnsi="GHEA Grapalat" w:cs="Sylfaen"/>
          <w:sz w:val="20"/>
          <w:szCs w:val="20"/>
          <w:lang w:eastAsia="ru-RU"/>
        </w:rPr>
        <w:t xml:space="preserve">                                                                                                  </w:t>
      </w:r>
      <w:proofErr w:type="gramStart"/>
      <w:r w:rsidRPr="00E703F6">
        <w:rPr>
          <w:rFonts w:ascii="GHEA Grapalat" w:hAnsi="GHEA Grapalat" w:cs="Sylfaen"/>
          <w:sz w:val="20"/>
          <w:szCs w:val="20"/>
          <w:lang w:eastAsia="ru-RU"/>
        </w:rPr>
        <w:t>հայտը</w:t>
      </w:r>
      <w:proofErr w:type="gramEnd"/>
      <w:r w:rsidRPr="00E703F6">
        <w:rPr>
          <w:rFonts w:ascii="GHEA Grapalat" w:hAnsi="GHEA Grapalat" w:cs="Sylfaen"/>
          <w:sz w:val="20"/>
          <w:szCs w:val="20"/>
          <w:lang w:eastAsia="ru-RU"/>
        </w:rPr>
        <w:t xml:space="preserve"> նախագծած ներկայացուցիչ`</w:t>
      </w:r>
    </w:p>
    <w:p w14:paraId="22FE74E7" w14:textId="77777777" w:rsidR="00E703F6" w:rsidRPr="00E703F6" w:rsidRDefault="00E703F6" w:rsidP="00E703F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703F6" w:rsidRPr="00E703F6" w14:paraId="0B018916" w14:textId="77777777" w:rsidTr="00934037">
        <w:trPr>
          <w:tblCellSpacing w:w="7" w:type="dxa"/>
          <w:jc w:val="center"/>
        </w:trPr>
        <w:tc>
          <w:tcPr>
            <w:tcW w:w="0" w:type="auto"/>
            <w:vAlign w:val="center"/>
          </w:tcPr>
          <w:p w14:paraId="16D78774" w14:textId="77777777" w:rsidR="00E703F6" w:rsidRPr="00E703F6" w:rsidRDefault="00E703F6" w:rsidP="00E703F6">
            <w:pPr>
              <w:jc w:val="center"/>
              <w:rPr>
                <w:rFonts w:ascii="GHEA Grapalat" w:hAnsi="GHEA Grapalat" w:cs="GHEA Grapalat"/>
                <w:color w:val="000000"/>
                <w:sz w:val="21"/>
                <w:szCs w:val="21"/>
                <w:lang w:val="ru-RU" w:eastAsia="ru-RU"/>
              </w:rPr>
            </w:pPr>
            <w:r w:rsidRPr="00E703F6">
              <w:rPr>
                <w:rFonts w:ascii="GHEA Grapalat" w:hAnsi="GHEA Grapalat" w:cs="GHEA Grapalat"/>
                <w:color w:val="000000"/>
                <w:sz w:val="21"/>
                <w:szCs w:val="21"/>
              </w:rPr>
              <w:t xml:space="preserve">___________________________ </w:t>
            </w:r>
          </w:p>
          <w:p w14:paraId="65743632" w14:textId="77777777" w:rsidR="00E703F6" w:rsidRPr="00E703F6" w:rsidRDefault="00E703F6" w:rsidP="00E703F6">
            <w:pPr>
              <w:jc w:val="center"/>
              <w:rPr>
                <w:rFonts w:ascii="GHEA Grapalat" w:hAnsi="GHEA Grapalat" w:cs="GHEA Grapalat"/>
                <w:color w:val="000000"/>
                <w:sz w:val="21"/>
                <w:szCs w:val="21"/>
                <w:lang w:val="ru-RU" w:eastAsia="ru-RU"/>
              </w:rPr>
            </w:pPr>
            <w:r w:rsidRPr="00E703F6">
              <w:rPr>
                <w:rFonts w:ascii="GHEA Grapalat" w:hAnsi="GHEA Grapalat" w:cs="GHEA Grapalat"/>
                <w:color w:val="000000"/>
                <w:sz w:val="15"/>
                <w:szCs w:val="15"/>
              </w:rPr>
              <w:t>ազգանուն, անուն</w:t>
            </w:r>
          </w:p>
        </w:tc>
        <w:tc>
          <w:tcPr>
            <w:tcW w:w="0" w:type="auto"/>
            <w:vAlign w:val="center"/>
          </w:tcPr>
          <w:p w14:paraId="364FF9D3" w14:textId="77777777" w:rsidR="00E703F6" w:rsidRPr="00E703F6" w:rsidRDefault="00E703F6" w:rsidP="00E703F6">
            <w:pPr>
              <w:jc w:val="center"/>
              <w:rPr>
                <w:rFonts w:ascii="GHEA Grapalat" w:hAnsi="GHEA Grapalat" w:cs="GHEA Grapalat"/>
                <w:color w:val="000000"/>
                <w:sz w:val="21"/>
                <w:szCs w:val="21"/>
                <w:lang w:val="ru-RU" w:eastAsia="ru-RU"/>
              </w:rPr>
            </w:pPr>
            <w:r w:rsidRPr="00E703F6">
              <w:rPr>
                <w:rFonts w:ascii="GHEA Grapalat" w:hAnsi="GHEA Grapalat" w:cs="GHEA Grapalat"/>
                <w:color w:val="000000"/>
                <w:sz w:val="21"/>
                <w:szCs w:val="21"/>
              </w:rPr>
              <w:t>___________________________</w:t>
            </w:r>
          </w:p>
          <w:p w14:paraId="352FEF71" w14:textId="77777777" w:rsidR="00E703F6" w:rsidRPr="00E703F6" w:rsidRDefault="00E703F6" w:rsidP="00E703F6">
            <w:pPr>
              <w:jc w:val="center"/>
              <w:rPr>
                <w:rFonts w:ascii="GHEA Grapalat" w:hAnsi="GHEA Grapalat" w:cs="GHEA Grapalat"/>
                <w:color w:val="000000"/>
                <w:sz w:val="21"/>
                <w:szCs w:val="21"/>
                <w:lang w:val="ru-RU" w:eastAsia="ru-RU"/>
              </w:rPr>
            </w:pPr>
            <w:r w:rsidRPr="00E703F6">
              <w:rPr>
                <w:rFonts w:ascii="GHEA Grapalat" w:hAnsi="GHEA Grapalat" w:cs="GHEA Grapalat"/>
                <w:color w:val="000000"/>
                <w:sz w:val="15"/>
                <w:szCs w:val="15"/>
              </w:rPr>
              <w:t>ազգանուն, անուն</w:t>
            </w:r>
          </w:p>
        </w:tc>
      </w:tr>
    </w:tbl>
    <w:p w14:paraId="2A3832BE" w14:textId="77777777" w:rsidR="00F02279" w:rsidRPr="00E6597C" w:rsidRDefault="00F02279" w:rsidP="00F02279">
      <w:pPr>
        <w:rPr>
          <w:rFonts w:ascii="GHEA Grapalat" w:hAnsi="GHEA Grapalat"/>
          <w:lang w:val="pt-BR"/>
        </w:rPr>
      </w:pPr>
    </w:p>
    <w:p w14:paraId="48FF719F" w14:textId="41DB20CD" w:rsidR="00F02279" w:rsidRPr="00E6597C" w:rsidRDefault="00F02279" w:rsidP="00F02279">
      <w:pPr>
        <w:ind w:firstLine="567"/>
        <w:jc w:val="right"/>
        <w:rPr>
          <w:rFonts w:ascii="GHEA Grapalat" w:hAnsi="GHEA Grapalat"/>
          <w:i/>
          <w:lang w:val="pt-BR"/>
        </w:rPr>
      </w:pPr>
    </w:p>
    <w:p w14:paraId="79E9286E" w14:textId="77777777" w:rsidR="00071D1C" w:rsidRPr="005E1F72" w:rsidRDefault="00071D1C" w:rsidP="002D2E0F">
      <w:pPr>
        <w:ind w:firstLine="567"/>
        <w:jc w:val="right"/>
        <w:rPr>
          <w:rFonts w:ascii="GHEA Grapalat" w:hAnsi="GHEA Grapalat"/>
          <w:lang w:val="hy-AM"/>
        </w:rPr>
      </w:pPr>
    </w:p>
    <w:sectPr w:rsidR="00071D1C" w:rsidRPr="005E1F72"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61876" w14:textId="77777777" w:rsidR="004E008B" w:rsidRDefault="004E008B">
      <w:r>
        <w:separator/>
      </w:r>
    </w:p>
  </w:endnote>
  <w:endnote w:type="continuationSeparator" w:id="0">
    <w:p w14:paraId="42D43FF8" w14:textId="77777777" w:rsidR="004E008B" w:rsidRDefault="004E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B432F" w14:textId="77777777" w:rsidR="004E008B" w:rsidRDefault="004E008B">
      <w:r>
        <w:separator/>
      </w:r>
    </w:p>
  </w:footnote>
  <w:footnote w:type="continuationSeparator" w:id="0">
    <w:p w14:paraId="7C5190E6" w14:textId="77777777" w:rsidR="004E008B" w:rsidRDefault="004E008B">
      <w:r>
        <w:continuationSeparator/>
      </w:r>
    </w:p>
  </w:footnote>
  <w:footnote w:id="1">
    <w:p w14:paraId="60CDCEC3" w14:textId="77777777" w:rsidR="004E008B" w:rsidRPr="005D7B02" w:rsidRDefault="004E008B" w:rsidP="00375D38">
      <w:pPr>
        <w:pStyle w:val="FootnoteText"/>
        <w:jc w:val="both"/>
        <w:rPr>
          <w:rFonts w:ascii="GHEA Grapalat" w:hAnsi="GHEA Grapalat"/>
          <w:b/>
          <w:bCs/>
          <w:i/>
          <w:sz w:val="16"/>
          <w:szCs w:val="16"/>
          <w:lang w:val="af-ZA"/>
        </w:rPr>
      </w:pP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2820168" w14:textId="77777777" w:rsidR="004E008B" w:rsidRPr="005D7B02" w:rsidDel="009A5190" w:rsidRDefault="004E008B" w:rsidP="00375D38">
      <w:pPr>
        <w:pStyle w:val="FootnoteText"/>
        <w:jc w:val="both"/>
        <w:rPr>
          <w:del w:id="2" w:author="Vahe Mahtesyan" w:date="2018-02-14T10:15:00Z"/>
          <w:rFonts w:ascii="GHEA Grapalat" w:hAnsi="GHEA Grapalat"/>
          <w:i/>
          <w:sz w:val="16"/>
          <w:szCs w:val="16"/>
          <w:lang w:val="af-ZA"/>
        </w:rPr>
      </w:pPr>
      <w:r w:rsidRPr="005D7B02">
        <w:rPr>
          <w:rStyle w:val="FootnoteReference"/>
          <w:rFonts w:ascii="GHEA Grapalat" w:hAnsi="GHEA Grapalat"/>
          <w:sz w:val="16"/>
          <w:szCs w:val="16"/>
        </w:rPr>
        <w:footnoteRef/>
      </w:r>
      <w:r w:rsidRPr="005D7B02">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7AB5D435" w14:textId="77777777" w:rsidR="004E008B" w:rsidRPr="005D7B02" w:rsidRDefault="004E008B" w:rsidP="005D30FC">
      <w:pPr>
        <w:pStyle w:val="FootnoteText"/>
        <w:rPr>
          <w:rFonts w:ascii="Calibri" w:hAnsi="Calibri"/>
        </w:rPr>
      </w:pPr>
      <w:r w:rsidRPr="005D7B02">
        <w:rPr>
          <w:rStyle w:val="FootnoteReference"/>
        </w:rPr>
        <w:footnoteRef/>
      </w:r>
      <w:r w:rsidRPr="005D7B02">
        <w:rPr>
          <w:rFonts w:ascii="Calibri" w:hAnsi="Calibri"/>
          <w:vertAlign w:val="superscript"/>
          <w:lang w:val="hy-AM"/>
        </w:rPr>
        <w:t>.1</w:t>
      </w:r>
      <w:r w:rsidRPr="005D7B02">
        <w:t xml:space="preserve"> </w:t>
      </w:r>
      <w:r w:rsidRPr="005D7B02">
        <w:rPr>
          <w:rFonts w:ascii="GHEA Grapalat" w:hAnsi="GHEA Grapalat" w:cs="Sylfaen"/>
          <w:i/>
          <w:sz w:val="16"/>
          <w:szCs w:val="16"/>
          <w:lang w:val="en-US"/>
        </w:rPr>
        <w:t>Եթե</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գնման</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հայտով</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տվյալ</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ընթացակարգի</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շրջանակում</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գնվելիք</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աշխատանքի</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գինը</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գերազանցում</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գնումների</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բազային</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միավորի</w:t>
      </w:r>
      <w:r w:rsidRPr="007D440D">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7D440D">
        <w:rPr>
          <w:rFonts w:ascii="GHEA Grapalat" w:hAnsi="GHEA Grapalat" w:cs="Sylfaen"/>
          <w:i/>
          <w:sz w:val="16"/>
          <w:szCs w:val="16"/>
          <w:lang w:val="af-ZA"/>
        </w:rPr>
        <w:t xml:space="preserve">&lt;&lt;15&gt;&gt; </w:t>
      </w:r>
      <w:r w:rsidRPr="005D7B02">
        <w:rPr>
          <w:rFonts w:ascii="GHEA Grapalat" w:hAnsi="GHEA Grapalat" w:cs="Sylfaen"/>
          <w:i/>
          <w:sz w:val="16"/>
          <w:szCs w:val="16"/>
          <w:lang w:val="en-US"/>
        </w:rPr>
        <w:t>թիվը</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փոխարինվում</w:t>
      </w:r>
      <w:r w:rsidRPr="007D440D">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7D440D">
        <w:rPr>
          <w:rFonts w:ascii="GHEA Grapalat" w:hAnsi="GHEA Grapalat" w:cs="Sylfaen"/>
          <w:i/>
          <w:sz w:val="16"/>
          <w:szCs w:val="16"/>
          <w:lang w:val="af-ZA"/>
        </w:rPr>
        <w:t xml:space="preserve"> &lt;&lt;30&gt;&gt;</w:t>
      </w:r>
      <w:r w:rsidRPr="005D7B02">
        <w:rPr>
          <w:rFonts w:ascii="GHEA Grapalat" w:hAnsi="GHEA Grapalat" w:cs="Sylfaen"/>
          <w:i/>
          <w:sz w:val="16"/>
          <w:szCs w:val="16"/>
          <w:lang w:val="en-US"/>
        </w:rPr>
        <w:t>թվով։</w:t>
      </w:r>
    </w:p>
  </w:footnote>
  <w:footnote w:id="3">
    <w:p w14:paraId="2C9ADE4E" w14:textId="77777777" w:rsidR="004E008B" w:rsidRPr="005D7B02" w:rsidRDefault="004E008B" w:rsidP="00D879FD">
      <w:pPr>
        <w:jc w:val="both"/>
        <w:rPr>
          <w:rFonts w:ascii="GHEA Grapalat" w:hAnsi="GHEA Grapalat" w:cs="Sylfaen"/>
          <w:i/>
          <w:sz w:val="16"/>
          <w:szCs w:val="16"/>
          <w:lang w:eastAsia="ru-RU"/>
        </w:rPr>
      </w:pPr>
      <w:r w:rsidRPr="005D7B02">
        <w:rPr>
          <w:rFonts w:ascii="GHEA Grapalat" w:hAnsi="GHEA Grapalat" w:cs="Sylfaen"/>
          <w:i/>
          <w:sz w:val="16"/>
          <w:szCs w:val="16"/>
          <w:vertAlign w:val="superscript"/>
          <w:lang w:eastAsia="ru-RU"/>
        </w:rPr>
        <w:t>5</w:t>
      </w:r>
      <w:r w:rsidRPr="005D7B02">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4C4F2349" w14:textId="77777777" w:rsidR="004E008B" w:rsidRPr="005D7B02" w:rsidRDefault="004E008B" w:rsidP="00D879FD">
      <w:pPr>
        <w:jc w:val="both"/>
        <w:rPr>
          <w:rFonts w:ascii="GHEA Grapalat" w:hAnsi="GHEA Grapalat"/>
          <w:i/>
          <w:sz w:val="16"/>
          <w:szCs w:val="16"/>
          <w:lang w:val="af-ZA"/>
        </w:rPr>
      </w:pPr>
      <w:r w:rsidRPr="005D7B02">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5D7B02">
        <w:rPr>
          <w:rFonts w:ascii="GHEA Grapalat" w:hAnsi="GHEA Grapalat"/>
          <w:i/>
          <w:sz w:val="16"/>
          <w:szCs w:val="16"/>
          <w:lang w:val="af-ZA"/>
        </w:rPr>
        <w:t>».</w:t>
      </w:r>
    </w:p>
    <w:p w14:paraId="13099644" w14:textId="77777777" w:rsidR="004E008B" w:rsidRPr="005D7B02" w:rsidRDefault="004E008B" w:rsidP="00D879FD">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71D67402" w14:textId="77777777" w:rsidR="004E008B" w:rsidRPr="005D7B02" w:rsidRDefault="004E008B" w:rsidP="005E2581">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4B2D719A" w14:textId="77777777" w:rsidR="004E008B" w:rsidRPr="005D7B02" w:rsidRDefault="004E008B" w:rsidP="006C1D25">
      <w:pPr>
        <w:pStyle w:val="FootnoteText"/>
        <w:jc w:val="both"/>
        <w:rPr>
          <w:rFonts w:ascii="GHEA Grapalat" w:hAnsi="GHEA Grapalat" w:cs="Sylfaen"/>
          <w:i/>
          <w:sz w:val="16"/>
          <w:szCs w:val="16"/>
          <w:lang w:val="en-US"/>
        </w:rPr>
      </w:pPr>
      <w:r w:rsidRPr="005D7B02">
        <w:rPr>
          <w:vertAlign w:val="superscript"/>
          <w:lang w:val="en-US"/>
        </w:rPr>
        <w:t>6</w:t>
      </w:r>
      <w:r w:rsidRPr="005D7B02">
        <w:rPr>
          <w:rStyle w:val="FootnoteReference"/>
          <w:color w:val="FFFFFF"/>
        </w:rPr>
        <w:footnoteRef/>
      </w:r>
      <w:r w:rsidRPr="005D7B02">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96C0AF8" w14:textId="77777777" w:rsidR="004E008B" w:rsidRPr="005D7B02" w:rsidRDefault="004E008B" w:rsidP="006C1D25">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w:t>
      </w:r>
      <w:proofErr w:type="gramStart"/>
      <w:r w:rsidRPr="005D7B02">
        <w:rPr>
          <w:rFonts w:ascii="GHEA Grapalat" w:hAnsi="GHEA Grapalat" w:cs="Sylfaen"/>
          <w:i/>
          <w:sz w:val="16"/>
          <w:szCs w:val="16"/>
          <w:lang w:val="en-US"/>
        </w:rPr>
        <w:t>ընթացակարգը</w:t>
      </w:r>
      <w:proofErr w:type="gramEnd"/>
      <w:r w:rsidRPr="005D7B02">
        <w:rPr>
          <w:rFonts w:ascii="GHEA Grapalat" w:hAnsi="GHEA Grapalat" w:cs="Sylfaen"/>
          <w:i/>
          <w:sz w:val="16"/>
          <w:szCs w:val="16"/>
          <w:lang w:val="en-US"/>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w:t>
      </w:r>
      <w:proofErr w:type="gramStart"/>
      <w:r w:rsidRPr="005D7B02">
        <w:rPr>
          <w:rFonts w:ascii="GHEA Grapalat" w:hAnsi="GHEA Grapalat" w:cs="Sylfaen"/>
          <w:i/>
          <w:sz w:val="16"/>
          <w:szCs w:val="16"/>
          <w:lang w:val="en-US"/>
        </w:rPr>
        <w:t>ՀՀ դրամը և կնքվելիք պայմանագրի ամբողջական կատարման համար հետագայում ևս պահանջվելու են ֆինանսական միջոցներ.</w:t>
      </w:r>
      <w:proofErr w:type="gramEnd"/>
    </w:p>
    <w:p w14:paraId="30EDA6C2" w14:textId="77777777" w:rsidR="004E008B" w:rsidRPr="005D7B02" w:rsidRDefault="004E008B" w:rsidP="006C1D25">
      <w:pPr>
        <w:pStyle w:val="FootnoteText"/>
        <w:jc w:val="both"/>
        <w:rPr>
          <w:lang w:val="en-US"/>
        </w:rPr>
      </w:pPr>
      <w:r w:rsidRPr="005D7B02">
        <w:rPr>
          <w:rFonts w:ascii="GHEA Grapalat" w:hAnsi="GHEA Grapalat" w:cs="Sylfaen"/>
          <w:i/>
          <w:sz w:val="16"/>
          <w:szCs w:val="16"/>
          <w:lang w:val="en-US"/>
        </w:rPr>
        <w:t xml:space="preserve"> - </w:t>
      </w:r>
      <w:proofErr w:type="gramStart"/>
      <w:r w:rsidRPr="005D7B02">
        <w:rPr>
          <w:rFonts w:ascii="GHEA Grapalat" w:hAnsi="GHEA Grapalat" w:cs="Sylfaen"/>
          <w:i/>
          <w:sz w:val="16"/>
          <w:szCs w:val="16"/>
          <w:lang w:val="en-US"/>
        </w:rPr>
        <w:t>գնման</w:t>
      </w:r>
      <w:proofErr w:type="gramEnd"/>
      <w:r w:rsidRPr="005D7B02">
        <w:rPr>
          <w:rFonts w:ascii="GHEA Grapalat" w:hAnsi="GHEA Grapalat" w:cs="Sylfaen"/>
          <w:i/>
          <w:sz w:val="16"/>
          <w:szCs w:val="16"/>
          <w:lang w:val="en-US"/>
        </w:rPr>
        <w:t xml:space="preserve"> հայտով տվյալ ընթացակարգի շրջանակում գնվելիք աշխատանքի գինը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p>
  </w:footnote>
  <w:footnote w:id="4">
    <w:p w14:paraId="28233213" w14:textId="77777777" w:rsidR="004E008B" w:rsidRPr="005D7B02" w:rsidRDefault="004E008B" w:rsidP="006C1D25">
      <w:pPr>
        <w:pStyle w:val="FootnoteText"/>
        <w:jc w:val="both"/>
        <w:rPr>
          <w:rFonts w:ascii="GHEA Grapalat" w:hAnsi="GHEA Grapalat" w:cs="Sylfaen"/>
          <w:i/>
          <w:sz w:val="16"/>
          <w:szCs w:val="16"/>
          <w:lang w:val="en-US"/>
        </w:rPr>
      </w:pPr>
      <w:r w:rsidRPr="005D7B02">
        <w:rPr>
          <w:color w:val="000000"/>
          <w:vertAlign w:val="superscript"/>
          <w:lang w:val="en-US"/>
        </w:rPr>
        <w:t>7</w:t>
      </w:r>
      <w:r w:rsidRPr="005D7B02">
        <w:rPr>
          <w:rStyle w:val="FootnoteReference"/>
          <w:color w:val="FFFFFF"/>
        </w:rPr>
        <w:footnoteRef/>
      </w:r>
      <w:r w:rsidRPr="005D7B02">
        <w:rPr>
          <w:color w:val="FFFFFF"/>
        </w:rPr>
        <w:t xml:space="preserve"> </w:t>
      </w:r>
      <w:r w:rsidRPr="005D7B02">
        <w:rPr>
          <w:rFonts w:ascii="GHEA Grapalat" w:hAnsi="GHEA Grapalat" w:cs="Sylfaen"/>
          <w:i/>
          <w:sz w:val="16"/>
          <w:szCs w:val="16"/>
          <w:lang w:val="en-US"/>
        </w:rPr>
        <w:t>Ենթակետը հանվում է, եթե հայտի ապահովման պահանջ սահմանված չէ:</w:t>
      </w:r>
    </w:p>
    <w:p w14:paraId="6944D552" w14:textId="77777777" w:rsidR="004E008B" w:rsidRPr="005D7B02" w:rsidRDefault="004E008B" w:rsidP="006C1D25">
      <w:pPr>
        <w:pStyle w:val="FootnoteText"/>
        <w:jc w:val="both"/>
        <w:rPr>
          <w:lang w:val="en-US"/>
        </w:rPr>
      </w:pPr>
      <w:r w:rsidRPr="005D7B02">
        <w:rPr>
          <w:rFonts w:ascii="GHEA Grapalat" w:hAnsi="GHEA Grapalat" w:cs="Sylfaen"/>
          <w:i/>
          <w:sz w:val="16"/>
          <w:szCs w:val="16"/>
          <w:vertAlign w:val="superscript"/>
          <w:lang w:val="en-US"/>
        </w:rPr>
        <w:t xml:space="preserve">8 </w:t>
      </w:r>
      <w:r w:rsidRPr="005D7B02">
        <w:rPr>
          <w:rFonts w:ascii="GHEA Grapalat" w:hAnsi="GHEA Grapalat" w:cs="Sylfaen"/>
          <w:i/>
          <w:sz w:val="16"/>
          <w:szCs w:val="16"/>
          <w:lang w:val="en-US"/>
        </w:rPr>
        <w:t>Ենթակետը հանվում է, եթե գնման առարկան չի հանդիսանում շինարարական աշխատանք</w:t>
      </w:r>
    </w:p>
  </w:footnote>
  <w:footnote w:id="5">
    <w:p w14:paraId="05143746" w14:textId="77777777" w:rsidR="004E008B" w:rsidRPr="00263447" w:rsidRDefault="004E008B" w:rsidP="00235821">
      <w:pPr>
        <w:pStyle w:val="FootnoteText"/>
        <w:jc w:val="both"/>
        <w:rPr>
          <w:rFonts w:ascii="GHEA Grapalat" w:hAnsi="GHEA Grapalat"/>
          <w:sz w:val="16"/>
          <w:szCs w:val="16"/>
          <w:vertAlign w:val="superscript"/>
          <w:lang w:val="hy-AM"/>
        </w:rPr>
      </w:pPr>
      <w:r>
        <w:rPr>
          <w:rStyle w:val="FootnoteReference"/>
        </w:rPr>
        <w:footnoteRef/>
      </w:r>
      <w:r>
        <w:t xml:space="preserve"> </w:t>
      </w:r>
      <w:r w:rsidRPr="00401C4E">
        <w:rPr>
          <w:rFonts w:ascii="GHEA Grapalat" w:hAnsi="GHEA Grapalat" w:cs="Sylfaen"/>
          <w:i/>
          <w:sz w:val="16"/>
          <w:szCs w:val="16"/>
        </w:rPr>
        <w:t xml:space="preserve">7.1 կետի 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14:paraId="73991A98" w14:textId="77777777" w:rsidR="004E008B" w:rsidRDefault="004E008B" w:rsidP="00235821">
      <w:pPr>
        <w:pStyle w:val="FootnoteText"/>
        <w:jc w:val="both"/>
        <w:rPr>
          <w:rFonts w:ascii="GHEA Grapalat" w:hAnsi="GHEA Grapalat" w:cs="Sylfaen"/>
          <w:i/>
          <w:sz w:val="16"/>
          <w:szCs w:val="16"/>
        </w:rPr>
      </w:pPr>
      <w:r>
        <w:rPr>
          <w:rStyle w:val="FootnoteReference"/>
        </w:rPr>
        <w:footnoteRef/>
      </w:r>
      <w:r>
        <w:t xml:space="preserve"> </w:t>
      </w:r>
      <w:r w:rsidRPr="005D7B02">
        <w:rPr>
          <w:rFonts w:ascii="GHEA Grapalat" w:hAnsi="GHEA Grapalat" w:cs="Sylfaen"/>
          <w:i/>
          <w:sz w:val="16"/>
          <w:szCs w:val="16"/>
        </w:rPr>
        <w:t xml:space="preserve">Սույն </w:t>
      </w:r>
      <w:r w:rsidRPr="00FF0D1D">
        <w:rPr>
          <w:rFonts w:ascii="GHEA Grapalat" w:hAnsi="GHEA Grapalat" w:cs="Sylfaen"/>
          <w:i/>
          <w:sz w:val="16"/>
          <w:szCs w:val="16"/>
          <w:lang w:val="hy-AM"/>
        </w:rPr>
        <w:t>կետ</w:t>
      </w:r>
      <w:r w:rsidRPr="005D7B02">
        <w:rPr>
          <w:rFonts w:ascii="GHEA Grapalat" w:hAnsi="GHEA Grapalat" w:cs="Sylfaen"/>
          <w:i/>
          <w:sz w:val="16"/>
          <w:szCs w:val="16"/>
        </w:rPr>
        <w:t>ը հրավերից հանվում է, եթե գնման ընթացակարգը չի կազմակերպվում չափաբաժիններով:</w:t>
      </w:r>
    </w:p>
    <w:p w14:paraId="539E32D4" w14:textId="77777777" w:rsidR="004E008B" w:rsidRPr="00263447" w:rsidRDefault="004E008B" w:rsidP="00235821">
      <w:pPr>
        <w:pStyle w:val="FootnoteText"/>
        <w:rPr>
          <w:rFonts w:asciiTheme="minorHAnsi" w:hAnsiTheme="minorHAnsi"/>
          <w:lang w:val="hy-AM"/>
        </w:rPr>
      </w:pPr>
    </w:p>
  </w:footnote>
  <w:footnote w:id="7">
    <w:p w14:paraId="7710C15C" w14:textId="77777777" w:rsidR="004E008B" w:rsidRPr="00263447" w:rsidRDefault="004E008B" w:rsidP="0023582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14:paraId="166530E1" w14:textId="77777777" w:rsidR="004E008B" w:rsidRPr="005D7B02" w:rsidRDefault="004E008B">
      <w:pPr>
        <w:pStyle w:val="FootnoteText"/>
      </w:pPr>
      <w:r w:rsidRPr="005D7B02">
        <w:rPr>
          <w:rStyle w:val="FootnoteReference"/>
          <w:color w:val="FFFFFF"/>
        </w:rPr>
        <w:footnoteRef/>
      </w:r>
      <w:r w:rsidRPr="005D7B02">
        <w:t xml:space="preserve"> </w:t>
      </w:r>
      <w:r w:rsidRPr="00F41D41">
        <w:rPr>
          <w:vertAlign w:val="superscript"/>
          <w:lang w:val="hy-AM"/>
        </w:rPr>
        <w:t xml:space="preserve">10 </w:t>
      </w:r>
      <w:r w:rsidRPr="005D7B02">
        <w:rPr>
          <w:rFonts w:ascii="GHEA Grapalat" w:hAnsi="GHEA Grapalat" w:cs="Sylfaen"/>
          <w:i/>
          <w:sz w:val="16"/>
          <w:szCs w:val="16"/>
        </w:rPr>
        <w:t xml:space="preserve">Սահմանվում է </w:t>
      </w:r>
      <w:r w:rsidRPr="00F41D41">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9">
    <w:p w14:paraId="4310F73D" w14:textId="77777777" w:rsidR="004E008B" w:rsidRPr="00F41D41" w:rsidRDefault="004E008B" w:rsidP="00571F29">
      <w:pPr>
        <w:pStyle w:val="FootnoteText"/>
        <w:rPr>
          <w:rFonts w:ascii="Sylfaen" w:hAnsi="Sylfaen"/>
          <w:lang w:val="hy-AM"/>
        </w:rPr>
      </w:pPr>
      <w:r w:rsidRPr="005D7B02">
        <w:rPr>
          <w:rFonts w:ascii="GHEA Grapalat" w:hAnsi="GHEA Grapalat" w:cs="Sylfaen"/>
          <w:i/>
          <w:color w:val="FFFFFF"/>
          <w:sz w:val="16"/>
          <w:szCs w:val="16"/>
          <w:vertAlign w:val="superscript"/>
        </w:rPr>
        <w:footnoteRef/>
      </w:r>
      <w:r w:rsidRPr="005D7B02">
        <w:rPr>
          <w:rFonts w:ascii="GHEA Grapalat" w:hAnsi="GHEA Grapalat" w:cs="Sylfaen"/>
          <w:i/>
          <w:sz w:val="16"/>
          <w:szCs w:val="16"/>
        </w:rPr>
        <w:t xml:space="preserve"> </w:t>
      </w:r>
      <w:r w:rsidRPr="00F41D41">
        <w:rPr>
          <w:rFonts w:ascii="GHEA Grapalat" w:hAnsi="GHEA Grapalat" w:cs="Sylfaen"/>
          <w:i/>
          <w:sz w:val="16"/>
          <w:szCs w:val="16"/>
          <w:vertAlign w:val="superscript"/>
          <w:lang w:val="hy-AM"/>
        </w:rPr>
        <w:t xml:space="preserve">11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54328A4" w14:textId="77777777" w:rsidR="004E008B" w:rsidRPr="004B72E3" w:rsidRDefault="004E008B" w:rsidP="00934037">
      <w:pPr>
        <w:pStyle w:val="FootnoteText"/>
        <w:jc w:val="both"/>
        <w:rPr>
          <w:rFonts w:ascii="GHEA Grapalat" w:hAnsi="GHEA Grapalat" w:cs="Sylfaen"/>
          <w:i/>
          <w:sz w:val="16"/>
          <w:szCs w:val="16"/>
          <w:lang w:val="hy-AM"/>
        </w:rPr>
      </w:pPr>
      <w:r>
        <w:rPr>
          <w:rFonts w:ascii="Calibri" w:hAnsi="Calibri"/>
          <w:vertAlign w:val="superscript"/>
          <w:lang w:val="hy-AM"/>
        </w:rPr>
        <w:t>12.1</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C7B047A" w14:textId="77777777" w:rsidR="004E008B" w:rsidRPr="004B72E3" w:rsidRDefault="004E008B" w:rsidP="0093403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667A18C" w14:textId="77777777" w:rsidR="004E008B" w:rsidRPr="004B72E3" w:rsidRDefault="004E008B" w:rsidP="00934037">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60AD60E8" w14:textId="77777777" w:rsidR="004E008B" w:rsidRDefault="004E008B" w:rsidP="00934037">
      <w:pPr>
        <w:pStyle w:val="FootnoteText"/>
        <w:rPr>
          <w:rFonts w:ascii="GHEA Grapalat" w:hAnsi="GHEA Grapalat" w:cs="Sylfaen"/>
          <w:i/>
          <w:sz w:val="16"/>
          <w:szCs w:val="16"/>
        </w:rPr>
      </w:pPr>
      <w:r w:rsidRPr="002B0FE0">
        <w:rPr>
          <w:lang w:val="hy-AM"/>
        </w:rPr>
        <w:t xml:space="preserve">   </w:t>
      </w:r>
      <w:r>
        <w:rPr>
          <w:rStyle w:val="FootnoteReference"/>
        </w:rPr>
        <w:footnoteRef/>
      </w:r>
      <w:r>
        <w:t xml:space="preserve"> </w:t>
      </w:r>
      <w:r>
        <w:rPr>
          <w:rFonts w:ascii="Calibri" w:hAnsi="Calibri"/>
          <w:vertAlign w:val="superscript"/>
          <w:lang w:val="hy-AM"/>
        </w:rPr>
        <w:t>.1</w:t>
      </w:r>
      <w:r>
        <w:rPr>
          <w:rFonts w:ascii="Calibri" w:hAnsi="Calibri"/>
          <w:lang w:val="hy-AM"/>
        </w:rPr>
        <w:t xml:space="preserve"> </w:t>
      </w:r>
      <w:r>
        <w:rPr>
          <w:rFonts w:ascii="GHEA Grapalat" w:hAnsi="GHEA Grapalat" w:cs="Sylfaen"/>
          <w:i/>
          <w:sz w:val="16"/>
          <w:szCs w:val="16"/>
        </w:rPr>
        <w:t>Եթե գնման հայտով տվյալ չափաբաժնի գինը</w:t>
      </w:r>
      <w:r>
        <w:rPr>
          <w:rFonts w:ascii="Cambria Math" w:hAnsi="Cambria Math" w:cs="Cambria Math"/>
          <w:i/>
          <w:sz w:val="16"/>
          <w:szCs w:val="16"/>
        </w:rPr>
        <w:t>․</w:t>
      </w:r>
    </w:p>
    <w:p w14:paraId="766B9771" w14:textId="77777777" w:rsidR="004E008B" w:rsidRDefault="004E008B" w:rsidP="00934037">
      <w:pPr>
        <w:pStyle w:val="FootnoteText"/>
        <w:rPr>
          <w:rFonts w:ascii="GHEA Grapalat" w:hAnsi="GHEA Grapalat" w:cs="Sylfaen"/>
          <w:i/>
          <w:sz w:val="16"/>
          <w:szCs w:val="16"/>
        </w:rPr>
      </w:pPr>
      <w:r>
        <w:rPr>
          <w:rFonts w:ascii="GHEA Grapalat" w:hAnsi="GHEA Grapalat" w:cs="Sylfaen"/>
          <w:i/>
          <w:sz w:val="16"/>
          <w:szCs w:val="16"/>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կամ ապահովագրական կազմակերպությունների կողմից տրամադրված երաշխիքների &gt;&gt; բառերը</w:t>
      </w:r>
      <w:r>
        <w:rPr>
          <w:rFonts w:ascii="Cambria Math" w:hAnsi="Cambria Math" w:cs="Cambria Math"/>
          <w:i/>
          <w:sz w:val="16"/>
          <w:szCs w:val="16"/>
        </w:rPr>
        <w:t>․</w:t>
      </w:r>
    </w:p>
    <w:p w14:paraId="189DD139" w14:textId="77777777" w:rsidR="004E008B" w:rsidRDefault="004E008B" w:rsidP="00934037">
      <w:pPr>
        <w:pStyle w:val="FootnoteText"/>
        <w:rPr>
          <w:rFonts w:ascii="GHEA Grapalat" w:hAnsi="GHEA Grapalat" w:cs="Sylfaen"/>
          <w:i/>
          <w:sz w:val="16"/>
          <w:szCs w:val="16"/>
        </w:rPr>
      </w:pPr>
      <w:r>
        <w:rPr>
          <w:rFonts w:ascii="GHEA Grapalat" w:hAnsi="GHEA Grapalat" w:cs="Sylfaen"/>
          <w:i/>
          <w:sz w:val="16"/>
          <w:szCs w:val="16"/>
        </w:rPr>
        <w:t>-- չի գերազանցում գնումների բազային միավորի յոթանասունապատիկը,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rPr>
        <w:t>․</w:t>
      </w:r>
      <w:r>
        <w:rPr>
          <w:rFonts w:ascii="GHEA Grapalat" w:hAnsi="GHEA Grapalat" w:cs="Sylfaen"/>
          <w:i/>
          <w:sz w:val="16"/>
          <w:szCs w:val="16"/>
        </w:rPr>
        <w:t xml:space="preserve">2) </w:t>
      </w:r>
      <w:r>
        <w:rPr>
          <w:rFonts w:ascii="GHEA Grapalat" w:hAnsi="GHEA Grapalat" w:cs="GHEA Grapalat"/>
          <w:i/>
          <w:sz w:val="16"/>
          <w:szCs w:val="16"/>
        </w:rPr>
        <w:t>կա</w:t>
      </w:r>
      <w:r>
        <w:rPr>
          <w:rFonts w:ascii="GHEA Grapalat" w:hAnsi="GHEA Grapalat" w:cs="Sylfaen"/>
          <w:i/>
          <w:sz w:val="16"/>
          <w:szCs w:val="16"/>
        </w:rPr>
        <w:t>մ &gt;&gt; բառերը, իսկ &lt;&lt;20&gt;&gt; թիվը փոխարինվում է &lt;&lt;90&gt;&gt; թվով,</w:t>
      </w:r>
    </w:p>
    <w:p w14:paraId="79704541" w14:textId="77777777" w:rsidR="004E008B" w:rsidRDefault="004E008B" w:rsidP="00934037">
      <w:pPr>
        <w:pStyle w:val="FootnoteText"/>
        <w:rPr>
          <w:rFonts w:ascii="GHEA Grapalat" w:hAnsi="GHEA Grapalat" w:cs="Sylfaen"/>
          <w:i/>
          <w:sz w:val="16"/>
          <w:szCs w:val="16"/>
        </w:rPr>
      </w:pPr>
      <w:r>
        <w:rPr>
          <w:rFonts w:ascii="GHEA Grapalat" w:hAnsi="GHEA Grapalat" w:cs="Sylfaen"/>
          <w:i/>
          <w:sz w:val="16"/>
          <w:szCs w:val="16"/>
        </w:rPr>
        <w:t>- գերազանցում է գնումների բազային միավորի յոթանասունապատիկը, ապա սույն պարբերությունից հանվում է &lt;&lt; տուժանքի (հավելված 4</w:t>
      </w:r>
      <w:r>
        <w:rPr>
          <w:rFonts w:ascii="Cambria Math" w:hAnsi="Cambria Math" w:cs="Cambria Math"/>
          <w:i/>
          <w:sz w:val="16"/>
          <w:szCs w:val="16"/>
        </w:rPr>
        <w:t>․</w:t>
      </w:r>
      <w:r>
        <w:rPr>
          <w:rFonts w:ascii="GHEA Grapalat" w:hAnsi="GHEA Grapalat" w:cs="Sylfaen"/>
          <w:i/>
          <w:sz w:val="16"/>
          <w:szCs w:val="16"/>
        </w:rPr>
        <w:t xml:space="preserve">2) </w:t>
      </w:r>
      <w:r>
        <w:rPr>
          <w:rFonts w:ascii="GHEA Grapalat" w:hAnsi="GHEA Grapalat" w:cs="GHEA Grapalat"/>
          <w:i/>
          <w:sz w:val="16"/>
          <w:szCs w:val="16"/>
        </w:rPr>
        <w:t>կամ</w:t>
      </w:r>
      <w:r>
        <w:rPr>
          <w:rFonts w:ascii="GHEA Grapalat" w:hAnsi="GHEA Grapalat" w:cs="Sylfaen"/>
          <w:i/>
          <w:sz w:val="16"/>
          <w:szCs w:val="16"/>
        </w:rPr>
        <w:t xml:space="preserve"> &gt;&gt; բառերը, &lt;&lt;15&gt;&gt; թիվը փոխարինվում է &lt;&lt;30&gt;&gt; թվով, իսկ &lt;&lt;20&gt;&gt; թիվը՝ &lt;&lt;90&gt;&gt; թվով,</w:t>
      </w:r>
    </w:p>
  </w:footnote>
  <w:footnote w:id="11">
    <w:p w14:paraId="631DCEBD" w14:textId="77777777" w:rsidR="004E008B" w:rsidRPr="00323606" w:rsidRDefault="004E008B" w:rsidP="00934037">
      <w:pPr>
        <w:pStyle w:val="FootnoteText"/>
        <w:rPr>
          <w:rFonts w:ascii="GHEA Grapalat" w:hAnsi="GHEA Grapalat" w:cs="Sylfaen"/>
          <w:i/>
          <w:sz w:val="16"/>
          <w:szCs w:val="16"/>
          <w:lang w:val="hy-AM"/>
        </w:rPr>
      </w:pPr>
      <w:r w:rsidRPr="00323606">
        <w:rPr>
          <w:rStyle w:val="FootnoteReference"/>
          <w:color w:val="FFFFFF"/>
          <w:sz w:val="16"/>
          <w:szCs w:val="16"/>
        </w:rPr>
        <w:footnoteRef/>
      </w:r>
      <w:r w:rsidRPr="00323606">
        <w:rPr>
          <w:color w:val="FFFFFF"/>
          <w:sz w:val="16"/>
          <w:szCs w:val="16"/>
        </w:rPr>
        <w:t xml:space="preserve"> </w:t>
      </w:r>
      <w:r w:rsidRPr="00F5285F">
        <w:rPr>
          <w:rFonts w:ascii="GHEA Grapalat" w:hAnsi="GHEA Grapalat" w:cs="Sylfaen"/>
          <w:i/>
          <w:sz w:val="16"/>
          <w:szCs w:val="16"/>
          <w:vertAlign w:val="superscript"/>
          <w:lang w:val="hy-AM"/>
        </w:rPr>
        <w:t xml:space="preserve">13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099119E1" w14:textId="77777777" w:rsidR="004E008B" w:rsidRPr="004242D7" w:rsidRDefault="004E008B" w:rsidP="00934037">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1E9A91D3" w14:textId="77777777" w:rsidR="004E008B" w:rsidRPr="00323606" w:rsidRDefault="004E008B" w:rsidP="00934037">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2AD91143" w14:textId="77777777" w:rsidR="004E008B" w:rsidRPr="00737F14" w:rsidRDefault="004E008B" w:rsidP="00934037">
      <w:pPr>
        <w:pStyle w:val="FootnoteText"/>
        <w:rPr>
          <w:rFonts w:ascii="GHEA Grapalat" w:hAnsi="GHEA Grapalat" w:cs="Sylfaen"/>
          <w:i/>
          <w:sz w:val="18"/>
          <w:szCs w:val="18"/>
          <w:lang w:val="hy-AM"/>
        </w:rPr>
      </w:pPr>
    </w:p>
    <w:p w14:paraId="6478075D" w14:textId="77777777" w:rsidR="004E008B" w:rsidRPr="00253CA8" w:rsidRDefault="004E008B" w:rsidP="00934037">
      <w:pPr>
        <w:pStyle w:val="FootnoteText"/>
        <w:rPr>
          <w:rFonts w:ascii="GHEA Grapalat" w:hAnsi="GHEA Grapalat" w:cs="Sylfaen"/>
          <w:i/>
          <w:sz w:val="16"/>
          <w:szCs w:val="16"/>
          <w:lang w:val="hy-AM"/>
        </w:rPr>
      </w:pPr>
      <w:r w:rsidRPr="00D85759">
        <w:rPr>
          <w:rFonts w:ascii="GHEA Grapalat" w:hAnsi="GHEA Grapalat" w:cs="Sylfaen"/>
          <w:i/>
          <w:sz w:val="16"/>
          <w:szCs w:val="16"/>
          <w:vertAlign w:val="superscript"/>
          <w:lang w:val="hy-AM"/>
        </w:rPr>
        <w:t xml:space="preserve">14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r>
        <w:rPr>
          <w:rFonts w:ascii="GHEA Grapalat" w:hAnsi="GHEA Grapalat" w:cs="Sylfaen"/>
          <w:i/>
          <w:sz w:val="16"/>
          <w:szCs w:val="16"/>
          <w:lang w:val="hy-AM"/>
        </w:rPr>
        <w:t>։</w:t>
      </w:r>
    </w:p>
    <w:p w14:paraId="6BBF5452" w14:textId="77777777" w:rsidR="004E008B" w:rsidRPr="006C0940" w:rsidRDefault="004E008B" w:rsidP="00934037">
      <w:pPr>
        <w:pStyle w:val="FootnoteText"/>
        <w:rPr>
          <w:rFonts w:ascii="Times New Roman" w:hAnsi="Times New Roman"/>
          <w:vertAlign w:val="superscript"/>
          <w:lang w:val="hy-AM"/>
        </w:rPr>
      </w:pPr>
    </w:p>
  </w:footnote>
  <w:footnote w:id="12">
    <w:p w14:paraId="2899DD1B" w14:textId="77777777" w:rsidR="004E008B" w:rsidRPr="007D440D" w:rsidRDefault="004E008B">
      <w:pPr>
        <w:pStyle w:val="FootnoteText"/>
        <w:rPr>
          <w:rFonts w:ascii="GHEA Grapalat" w:hAnsi="GHEA Grapalat"/>
          <w:lang w:val="hy-AM"/>
        </w:rPr>
      </w:pPr>
      <w:r w:rsidRPr="007D440D">
        <w:rPr>
          <w:rFonts w:ascii="GHEA Grapalat" w:hAnsi="GHEA Grapalat" w:cs="Sylfaen"/>
          <w:i/>
          <w:sz w:val="16"/>
          <w:szCs w:val="16"/>
          <w:vertAlign w:val="superscript"/>
          <w:lang w:val="hy-AM"/>
        </w:rPr>
        <w:t xml:space="preserve">14 </w:t>
      </w:r>
      <w:r w:rsidRPr="005D7B02">
        <w:rPr>
          <w:rFonts w:ascii="GHEA Grapalat" w:hAnsi="GHEA Grapalat" w:cs="Sylfaen"/>
          <w:i/>
          <w:sz w:val="16"/>
          <w:szCs w:val="16"/>
        </w:rPr>
        <w:t xml:space="preserve">Սույն կետը խմբագրվում է ըստ համապատասխան </w:t>
      </w:r>
      <w:r w:rsidRPr="007D440D">
        <w:rPr>
          <w:rFonts w:ascii="GHEA Grapalat" w:hAnsi="GHEA Grapalat" w:cs="Sylfaen"/>
          <w:i/>
          <w:sz w:val="16"/>
          <w:szCs w:val="16"/>
          <w:lang w:val="hy-AM"/>
        </w:rPr>
        <w:t>պ</w:t>
      </w:r>
      <w:r w:rsidRPr="005D7B02">
        <w:rPr>
          <w:rFonts w:ascii="GHEA Grapalat" w:hAnsi="GHEA Grapalat" w:cs="Sylfaen"/>
          <w:i/>
          <w:sz w:val="16"/>
          <w:szCs w:val="16"/>
        </w:rPr>
        <w:t>ատվիրատուի:</w:t>
      </w:r>
      <w:r w:rsidRPr="007D440D">
        <w:rPr>
          <w:rFonts w:ascii="GHEA Grapalat" w:hAnsi="GHEA Grapalat"/>
          <w:lang w:val="hy-AM"/>
        </w:rPr>
        <w:t xml:space="preserve"> </w:t>
      </w:r>
    </w:p>
  </w:footnote>
  <w:footnote w:id="13">
    <w:p w14:paraId="275C4BCC" w14:textId="77777777" w:rsidR="004E008B" w:rsidRPr="003B5430" w:rsidRDefault="004E008B" w:rsidP="00A66B0B">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1AD4A15C" w14:textId="77777777" w:rsidR="004E008B" w:rsidRPr="000E08D1" w:rsidRDefault="004E008B" w:rsidP="00A66B0B">
      <w:pPr>
        <w:pStyle w:val="FootnoteText"/>
        <w:rPr>
          <w:rFonts w:asciiTheme="minorHAnsi" w:hAnsiTheme="minorHAnsi"/>
        </w:rPr>
      </w:pPr>
      <w:r>
        <w:rPr>
          <w:rStyle w:val="FootnoteReference"/>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5">
    <w:p w14:paraId="6A3F0E80" w14:textId="77777777" w:rsidR="004E008B" w:rsidRPr="000E08D1" w:rsidRDefault="004E008B" w:rsidP="00A66B0B">
      <w:pPr>
        <w:pStyle w:val="FootnoteText"/>
        <w:rPr>
          <w:rFonts w:asciiTheme="minorHAnsi" w:hAnsiTheme="minorHAnsi"/>
          <w:lang w:val="hy-AM"/>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footnote>
  <w:footnote w:id="16">
    <w:p w14:paraId="0B0F20FA" w14:textId="77777777" w:rsidR="004E008B" w:rsidRPr="005D7B02" w:rsidRDefault="004E008B">
      <w:pPr>
        <w:pStyle w:val="FootnoteText"/>
        <w:rPr>
          <w:rFonts w:ascii="Calibri" w:hAnsi="Calibri"/>
        </w:rPr>
      </w:pPr>
      <w:r w:rsidRPr="005D7B02">
        <w:rPr>
          <w:rStyle w:val="FootnoteReference"/>
        </w:rPr>
        <w:footnoteRef/>
      </w:r>
      <w:r w:rsidRPr="005D7B02">
        <w:t xml:space="preserve"> </w:t>
      </w:r>
      <w:r w:rsidRPr="005D7B02">
        <w:rPr>
          <w:rFonts w:ascii="GHEA Grapalat" w:hAnsi="GHEA Grapalat"/>
          <w:i/>
          <w:sz w:val="16"/>
          <w:szCs w:val="16"/>
          <w:lang w:val="hy-AM"/>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5D7B02">
          <w:rPr>
            <w:rFonts w:ascii="GHEA Grapalat" w:hAnsi="GHEA Grapalat"/>
            <w:i/>
            <w:sz w:val="16"/>
            <w:szCs w:val="16"/>
            <w:lang w:val="hy-AM"/>
          </w:rPr>
          <w:t>Standard &amp; Poor’s</w:t>
        </w:r>
      </w:hyperlink>
      <w:r w:rsidRPr="005D7B02">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17">
    <w:p w14:paraId="5E70BC0F" w14:textId="77777777" w:rsidR="004E008B" w:rsidRDefault="004E008B" w:rsidP="0091590A">
      <w:pPr>
        <w:pStyle w:val="FootnoteText"/>
        <w:jc w:val="both"/>
        <w:rPr>
          <w:rFonts w:ascii="GHEA Grapalat" w:hAnsi="GHEA Grapalat"/>
          <w:i/>
          <w:lang w:val="hy-AM"/>
        </w:rPr>
      </w:pPr>
      <w:r w:rsidRPr="0091590A">
        <w:rPr>
          <w:rFonts w:ascii="GHEA Grapalat" w:hAnsi="GHEA Grapalat"/>
          <w:i/>
          <w:lang w:val="hy-AM"/>
        </w:rPr>
        <w:t>*լրացվում</w:t>
      </w:r>
      <w:r w:rsidRPr="0091590A">
        <w:rPr>
          <w:rFonts w:ascii="GHEA Grapalat" w:hAnsi="GHEA Grapalat"/>
          <w:i/>
          <w:lang w:val="af-ZA"/>
        </w:rPr>
        <w:t xml:space="preserve"> </w:t>
      </w:r>
      <w:r w:rsidRPr="0091590A">
        <w:rPr>
          <w:rFonts w:ascii="GHEA Grapalat" w:hAnsi="GHEA Grapalat"/>
          <w:i/>
          <w:lang w:val="hy-AM"/>
        </w:rPr>
        <w:t>է</w:t>
      </w:r>
      <w:r w:rsidRPr="0091590A">
        <w:rPr>
          <w:rFonts w:ascii="GHEA Grapalat" w:hAnsi="GHEA Grapalat"/>
          <w:i/>
          <w:lang w:val="af-ZA"/>
        </w:rPr>
        <w:t xml:space="preserve"> </w:t>
      </w:r>
      <w:r w:rsidRPr="0091590A">
        <w:rPr>
          <w:rFonts w:ascii="GHEA Grapalat" w:hAnsi="GHEA Grapalat"/>
          <w:i/>
          <w:lang w:val="hy-AM"/>
        </w:rPr>
        <w:t>հանձնաժողովի</w:t>
      </w:r>
      <w:r w:rsidRPr="0091590A">
        <w:rPr>
          <w:rFonts w:ascii="GHEA Grapalat" w:hAnsi="GHEA Grapalat"/>
          <w:i/>
          <w:lang w:val="af-ZA"/>
        </w:rPr>
        <w:t xml:space="preserve"> </w:t>
      </w:r>
      <w:r w:rsidRPr="0091590A">
        <w:rPr>
          <w:rFonts w:ascii="GHEA Grapalat" w:hAnsi="GHEA Grapalat"/>
          <w:i/>
          <w:lang w:val="hy-AM"/>
        </w:rPr>
        <w:t>քարտուղարի</w:t>
      </w:r>
      <w:r w:rsidRPr="0091590A">
        <w:rPr>
          <w:rFonts w:ascii="GHEA Grapalat" w:hAnsi="GHEA Grapalat"/>
          <w:i/>
          <w:lang w:val="af-ZA"/>
        </w:rPr>
        <w:t xml:space="preserve"> </w:t>
      </w:r>
      <w:r w:rsidRPr="0091590A">
        <w:rPr>
          <w:rFonts w:ascii="GHEA Grapalat" w:hAnsi="GHEA Grapalat"/>
          <w:i/>
          <w:lang w:val="hy-AM"/>
        </w:rPr>
        <w:t>կողմից</w:t>
      </w:r>
      <w:r w:rsidRPr="0091590A">
        <w:rPr>
          <w:rFonts w:ascii="GHEA Grapalat" w:hAnsi="GHEA Grapalat"/>
          <w:i/>
          <w:lang w:val="af-ZA"/>
        </w:rPr>
        <w:t xml:space="preserve">` </w:t>
      </w:r>
      <w:r w:rsidRPr="0091590A">
        <w:rPr>
          <w:rFonts w:ascii="GHEA Grapalat" w:hAnsi="GHEA Grapalat"/>
          <w:i/>
          <w:lang w:val="hy-AM"/>
        </w:rPr>
        <w:t>մինչև</w:t>
      </w:r>
      <w:r w:rsidRPr="0091590A">
        <w:rPr>
          <w:rFonts w:ascii="GHEA Grapalat" w:hAnsi="GHEA Grapalat"/>
          <w:i/>
          <w:lang w:val="af-ZA"/>
        </w:rPr>
        <w:t xml:space="preserve"> </w:t>
      </w:r>
      <w:r w:rsidRPr="0091590A">
        <w:rPr>
          <w:rFonts w:ascii="GHEA Grapalat" w:hAnsi="GHEA Grapalat"/>
          <w:i/>
          <w:lang w:val="hy-AM"/>
        </w:rPr>
        <w:t>հրավերը</w:t>
      </w:r>
      <w:r w:rsidRPr="0091590A">
        <w:rPr>
          <w:rFonts w:ascii="GHEA Grapalat" w:hAnsi="GHEA Grapalat"/>
          <w:i/>
          <w:lang w:val="af-ZA"/>
        </w:rPr>
        <w:t xml:space="preserve"> </w:t>
      </w:r>
      <w:r w:rsidRPr="0091590A">
        <w:rPr>
          <w:rFonts w:ascii="GHEA Grapalat" w:hAnsi="GHEA Grapalat"/>
          <w:i/>
          <w:lang w:val="hy-AM"/>
        </w:rPr>
        <w:t>տեղեկագրում</w:t>
      </w:r>
      <w:r w:rsidRPr="0091590A">
        <w:rPr>
          <w:rFonts w:ascii="GHEA Grapalat" w:hAnsi="GHEA Grapalat"/>
          <w:i/>
          <w:lang w:val="af-ZA"/>
        </w:rPr>
        <w:t xml:space="preserve"> </w:t>
      </w:r>
      <w:r w:rsidRPr="0091590A">
        <w:rPr>
          <w:rFonts w:ascii="GHEA Grapalat" w:hAnsi="GHEA Grapalat"/>
          <w:i/>
          <w:lang w:val="hy-AM"/>
        </w:rPr>
        <w:t>հրապարակելը:</w:t>
      </w:r>
    </w:p>
    <w:p w14:paraId="25EB6FDB" w14:textId="77777777" w:rsidR="004E008B" w:rsidRPr="0091590A" w:rsidRDefault="004E008B" w:rsidP="0091590A">
      <w:pPr>
        <w:pStyle w:val="FootnoteText"/>
        <w:jc w:val="both"/>
        <w:rPr>
          <w:rFonts w:ascii="GHEA Grapalat" w:hAnsi="GHEA Grapalat"/>
          <w:i/>
          <w:lang w:val="hy-AM"/>
        </w:rPr>
      </w:pPr>
    </w:p>
    <w:p w14:paraId="542EE752" w14:textId="77777777" w:rsidR="004E008B" w:rsidRPr="0091590A" w:rsidRDefault="004E008B" w:rsidP="0091590A">
      <w:pPr>
        <w:pStyle w:val="FootnoteText"/>
        <w:jc w:val="both"/>
        <w:rPr>
          <w:rFonts w:ascii="GHEA Grapalat" w:hAnsi="GHEA Grapalat"/>
          <w:i/>
          <w:lang w:val="hy-AM"/>
        </w:rPr>
      </w:pPr>
      <w:r w:rsidRPr="0091590A">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91590A">
        <w:rPr>
          <w:rFonts w:ascii="Calibri" w:hAnsi="Calibri" w:cs="Calibri"/>
          <w:i/>
          <w:lang w:val="hy-AM"/>
        </w:rPr>
        <w:t> </w:t>
      </w:r>
      <w:r w:rsidRPr="0091590A">
        <w:rPr>
          <w:rFonts w:ascii="GHEA Grapalat" w:hAnsi="GHEA Grapalat" w:cs="GHEA Grapalat"/>
          <w:i/>
          <w:lang w:val="hy-AM"/>
        </w:rPr>
        <w:t>մասին»</w:t>
      </w:r>
      <w:r w:rsidRPr="0091590A">
        <w:rPr>
          <w:rFonts w:ascii="GHEA Grapalat" w:hAnsi="GHEA Grapalat"/>
          <w:i/>
          <w:lang w:val="hy-AM"/>
        </w:rPr>
        <w:t xml:space="preserve"> </w:t>
      </w:r>
      <w:r w:rsidRPr="0091590A">
        <w:rPr>
          <w:rFonts w:ascii="GHEA Grapalat" w:hAnsi="GHEA Grapalat" w:cs="GHEA Grapalat"/>
          <w:i/>
          <w:lang w:val="hy-AM"/>
        </w:rPr>
        <w:t>օրենքի</w:t>
      </w:r>
      <w:r w:rsidRPr="0091590A">
        <w:rPr>
          <w:rFonts w:ascii="GHEA Grapalat" w:hAnsi="GHEA Grapalat"/>
          <w:i/>
          <w:lang w:val="hy-AM"/>
        </w:rPr>
        <w:t xml:space="preserve"> </w:t>
      </w:r>
      <w:r w:rsidRPr="0091590A">
        <w:rPr>
          <w:rFonts w:ascii="GHEA Grapalat" w:hAnsi="GHEA Grapalat" w:cs="GHEA Grapalat"/>
          <w:i/>
          <w:lang w:val="hy-AM"/>
        </w:rPr>
        <w:t>հիման</w:t>
      </w:r>
      <w:r w:rsidRPr="0091590A">
        <w:rPr>
          <w:rFonts w:ascii="GHEA Grapalat" w:hAnsi="GHEA Grapalat"/>
          <w:i/>
          <w:lang w:val="hy-AM"/>
        </w:rPr>
        <w:t xml:space="preserve"> </w:t>
      </w:r>
      <w:r w:rsidRPr="0091590A">
        <w:rPr>
          <w:rFonts w:ascii="GHEA Grapalat" w:hAnsi="GHEA Grapalat" w:cs="GHEA Grapalat"/>
          <w:i/>
          <w:lang w:val="hy-AM"/>
        </w:rPr>
        <w:t>վրա</w:t>
      </w:r>
      <w:r w:rsidRPr="0091590A">
        <w:rPr>
          <w:rFonts w:ascii="GHEA Grapalat" w:hAnsi="GHEA Grapalat"/>
          <w:i/>
          <w:lang w:val="hy-AM"/>
        </w:rPr>
        <w:t xml:space="preserve"> </w:t>
      </w:r>
      <w:r w:rsidRPr="0091590A">
        <w:rPr>
          <w:rFonts w:ascii="GHEA Grapalat" w:hAnsi="GHEA Grapalat" w:cs="GHEA Grapalat"/>
          <w:i/>
          <w:lang w:val="hy-AM"/>
        </w:rPr>
        <w:t>իրական</w:t>
      </w:r>
      <w:r w:rsidRPr="0091590A">
        <w:rPr>
          <w:rFonts w:ascii="GHEA Grapalat" w:hAnsi="GHEA Grapalat"/>
          <w:i/>
          <w:lang w:val="hy-AM"/>
        </w:rPr>
        <w:t xml:space="preserve"> </w:t>
      </w:r>
      <w:r w:rsidRPr="0091590A">
        <w:rPr>
          <w:rFonts w:ascii="GHEA Grapalat" w:hAnsi="GHEA Grapalat" w:cs="GHEA Grapalat"/>
          <w:i/>
          <w:lang w:val="hy-AM"/>
        </w:rPr>
        <w:t>շահառուների</w:t>
      </w:r>
      <w:r w:rsidRPr="0091590A">
        <w:rPr>
          <w:rFonts w:ascii="GHEA Grapalat" w:hAnsi="GHEA Grapalat"/>
          <w:i/>
          <w:lang w:val="hy-AM"/>
        </w:rPr>
        <w:t xml:space="preserve"> </w:t>
      </w:r>
      <w:r w:rsidRPr="0091590A">
        <w:rPr>
          <w:rFonts w:ascii="GHEA Grapalat" w:hAnsi="GHEA Grapalat" w:cs="GHEA Grapalat"/>
          <w:i/>
          <w:lang w:val="hy-AM"/>
        </w:rPr>
        <w:t>վերաբերյալ</w:t>
      </w:r>
      <w:r w:rsidRPr="0091590A">
        <w:rPr>
          <w:rFonts w:ascii="GHEA Grapalat" w:hAnsi="GHEA Grapalat"/>
          <w:i/>
          <w:lang w:val="hy-AM"/>
        </w:rPr>
        <w:t xml:space="preserve"> </w:t>
      </w:r>
      <w:r w:rsidRPr="0091590A">
        <w:rPr>
          <w:rFonts w:ascii="GHEA Grapalat" w:hAnsi="GHEA Grapalat" w:cs="GHEA Grapalat"/>
          <w:i/>
          <w:lang w:val="hy-AM"/>
        </w:rPr>
        <w:t>հայտարարագիր</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պարտականություն</w:t>
      </w:r>
      <w:r w:rsidRPr="0091590A">
        <w:rPr>
          <w:rFonts w:ascii="GHEA Grapalat" w:hAnsi="GHEA Grapalat"/>
          <w:i/>
          <w:lang w:val="hy-AM"/>
        </w:rPr>
        <w:t xml:space="preserve"> </w:t>
      </w:r>
      <w:r w:rsidRPr="0091590A">
        <w:rPr>
          <w:rFonts w:ascii="GHEA Grapalat" w:hAnsi="GHEA Grapalat" w:cs="GHEA Grapalat"/>
          <w:i/>
          <w:lang w:val="hy-AM"/>
        </w:rPr>
        <w:t>ունեցող</w:t>
      </w:r>
      <w:r w:rsidRPr="0091590A">
        <w:rPr>
          <w:rFonts w:ascii="GHEA Grapalat" w:hAnsi="GHEA Grapalat"/>
          <w:i/>
          <w:lang w:val="hy-AM"/>
        </w:rPr>
        <w:t xml:space="preserve"> </w:t>
      </w:r>
      <w:r w:rsidRPr="0091590A">
        <w:rPr>
          <w:rFonts w:ascii="GHEA Grapalat" w:hAnsi="GHEA Grapalat" w:cs="GHEA Grapalat"/>
          <w:i/>
          <w:lang w:val="hy-AM"/>
        </w:rPr>
        <w:t>իրավաբանական</w:t>
      </w:r>
      <w:r w:rsidRPr="0091590A">
        <w:rPr>
          <w:rFonts w:ascii="GHEA Grapalat" w:hAnsi="GHEA Grapalat"/>
          <w:i/>
          <w:lang w:val="hy-AM"/>
        </w:rPr>
        <w:t xml:space="preserve"> </w:t>
      </w:r>
      <w:r w:rsidRPr="0091590A">
        <w:rPr>
          <w:rFonts w:ascii="GHEA Grapalat" w:hAnsi="GHEA Grapalat" w:cs="GHEA Grapalat"/>
          <w:i/>
          <w:lang w:val="hy-AM"/>
        </w:rPr>
        <w:t>անձ</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և</w:t>
      </w:r>
      <w:r w:rsidRPr="0091590A">
        <w:rPr>
          <w:rFonts w:ascii="GHEA Grapalat" w:hAnsi="GHEA Grapalat"/>
          <w:i/>
          <w:lang w:val="hy-AM"/>
        </w:rPr>
        <w:t xml:space="preserve"> </w:t>
      </w:r>
      <w:r w:rsidRPr="0091590A">
        <w:rPr>
          <w:rFonts w:ascii="GHEA Grapalat" w:hAnsi="GHEA Grapalat" w:cs="GHEA Grapalat"/>
          <w:i/>
          <w:lang w:val="hy-AM"/>
        </w:rPr>
        <w:t>հայտը</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օրվա</w:t>
      </w:r>
      <w:r w:rsidRPr="0091590A">
        <w:rPr>
          <w:rFonts w:ascii="GHEA Grapalat" w:hAnsi="GHEA Grapalat"/>
          <w:i/>
          <w:lang w:val="hy-AM"/>
        </w:rPr>
        <w:t xml:space="preserve"> </w:t>
      </w:r>
      <w:r w:rsidRPr="0091590A">
        <w:rPr>
          <w:rFonts w:ascii="GHEA Grapalat" w:hAnsi="GHEA Grapalat" w:cs="GHEA Grapalat"/>
          <w:i/>
          <w:lang w:val="hy-AM"/>
        </w:rPr>
        <w:t>դրությամբ</w:t>
      </w:r>
      <w:r w:rsidRPr="0091590A">
        <w:rPr>
          <w:rFonts w:ascii="GHEA Grapalat" w:hAnsi="GHEA Grapalat"/>
          <w:i/>
          <w:lang w:val="hy-AM"/>
        </w:rPr>
        <w:t xml:space="preserve"> </w:t>
      </w:r>
      <w:r w:rsidRPr="0091590A">
        <w:rPr>
          <w:rFonts w:ascii="GHEA Grapalat" w:hAnsi="GHEA Grapalat" w:cs="GHEA Grapalat"/>
          <w:i/>
          <w:lang w:val="hy-AM"/>
        </w:rPr>
        <w:t>սահմանված</w:t>
      </w:r>
      <w:r w:rsidRPr="0091590A">
        <w:rPr>
          <w:rFonts w:ascii="GHEA Grapalat" w:hAnsi="GHEA Grapalat"/>
          <w:i/>
          <w:lang w:val="hy-AM"/>
        </w:rPr>
        <w:t xml:space="preserve"> </w:t>
      </w:r>
      <w:r w:rsidRPr="0091590A">
        <w:rPr>
          <w:rFonts w:ascii="GHEA Grapalat" w:hAnsi="GHEA Grapalat" w:cs="GHEA Grapalat"/>
          <w:i/>
          <w:lang w:val="hy-AM"/>
        </w:rPr>
        <w:t>կարգով</w:t>
      </w:r>
      <w:r w:rsidRPr="0091590A">
        <w:rPr>
          <w:rFonts w:ascii="GHEA Grapalat" w:hAnsi="GHEA Grapalat"/>
          <w:i/>
          <w:lang w:val="hy-AM"/>
        </w:rPr>
        <w:t xml:space="preserve"> </w:t>
      </w:r>
      <w:r w:rsidRPr="0091590A">
        <w:rPr>
          <w:rFonts w:ascii="GHEA Grapalat" w:hAnsi="GHEA Grapalat" w:cs="GHEA Grapalat"/>
          <w:i/>
          <w:lang w:val="hy-AM"/>
        </w:rPr>
        <w:t>պետք</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ի</w:t>
      </w:r>
      <w:r w:rsidRPr="0091590A">
        <w:rPr>
          <w:rFonts w:ascii="GHEA Grapalat" w:hAnsi="GHEA Grapalat"/>
          <w:i/>
          <w:lang w:val="hy-AM"/>
        </w:rPr>
        <w:t>րավաբանական անձանց պետական ռեգիստրի գործակալությունում գրանցված լիներ իր իրական շահառուների վերաբերյալ տեղեկությունները,</w:t>
      </w:r>
    </w:p>
    <w:p w14:paraId="266D0890" w14:textId="77777777" w:rsidR="004E008B" w:rsidRPr="0091590A" w:rsidRDefault="004E008B" w:rsidP="0091590A">
      <w:pPr>
        <w:pStyle w:val="FootnoteText"/>
        <w:jc w:val="both"/>
        <w:rPr>
          <w:rFonts w:ascii="GHEA Grapalat" w:hAnsi="GHEA Grapalat"/>
          <w:i/>
          <w:lang w:val="hy-AM"/>
        </w:rPr>
      </w:pPr>
    </w:p>
    <w:p w14:paraId="3FEE32A3" w14:textId="77777777" w:rsidR="004E008B" w:rsidRPr="0091590A" w:rsidRDefault="004E008B" w:rsidP="0091590A">
      <w:pPr>
        <w:pStyle w:val="FootnoteText"/>
        <w:jc w:val="both"/>
        <w:rPr>
          <w:rFonts w:ascii="GHEA Grapalat" w:hAnsi="GHEA Grapalat"/>
          <w:i/>
          <w:lang w:val="hy-AM"/>
        </w:rPr>
      </w:pPr>
      <w:r w:rsidRPr="0091590A">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1․2</w:t>
      </w:r>
      <w:r w:rsidRPr="0091590A">
        <w:rPr>
          <w:rFonts w:ascii="GHEA Grapalat" w:hAnsi="GHEA Grapalat"/>
          <w:i/>
          <w:lang w:val="hy-AM"/>
        </w:rPr>
        <w:t>-ի&gt;&gt; բառերով,</w:t>
      </w:r>
    </w:p>
    <w:p w14:paraId="30196524" w14:textId="77777777" w:rsidR="004E008B" w:rsidRPr="0091590A" w:rsidRDefault="004E008B" w:rsidP="0091590A">
      <w:pPr>
        <w:pStyle w:val="FootnoteText"/>
        <w:jc w:val="both"/>
        <w:rPr>
          <w:rFonts w:ascii="GHEA Grapalat" w:hAnsi="GHEA Grapalat"/>
          <w:i/>
          <w:lang w:val="hy-AM"/>
        </w:rPr>
      </w:pPr>
    </w:p>
    <w:p w14:paraId="5949EC52" w14:textId="77777777" w:rsidR="004E008B" w:rsidRPr="0091590A" w:rsidRDefault="004E008B" w:rsidP="0091590A">
      <w:pPr>
        <w:pStyle w:val="FootnoteText"/>
        <w:jc w:val="both"/>
        <w:rPr>
          <w:rFonts w:ascii="GHEA Grapalat" w:hAnsi="GHEA Grapalat"/>
          <w:i/>
          <w:lang w:val="hy-AM"/>
        </w:rPr>
      </w:pPr>
      <w:r w:rsidRPr="0091590A">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14:paraId="03FBE241" w14:textId="77777777" w:rsidR="004E008B" w:rsidRPr="0091590A" w:rsidRDefault="004E008B" w:rsidP="0091590A">
      <w:pPr>
        <w:pStyle w:val="FootnoteText"/>
        <w:jc w:val="both"/>
        <w:rPr>
          <w:rFonts w:ascii="GHEA Grapalat" w:hAnsi="GHEA Grapalat"/>
          <w:i/>
          <w:lang w:val="hy-AM"/>
        </w:rPr>
      </w:pPr>
    </w:p>
    <w:p w14:paraId="712390A2" w14:textId="77777777" w:rsidR="004E008B" w:rsidRPr="005D7B02" w:rsidRDefault="004E008B" w:rsidP="0091590A">
      <w:pPr>
        <w:jc w:val="both"/>
        <w:rPr>
          <w:rFonts w:ascii="GHEA Grapalat" w:hAnsi="GHEA Grapalat" w:cs="Sylfaen"/>
          <w:sz w:val="20"/>
          <w:lang w:val="hy-AM"/>
        </w:rPr>
      </w:pPr>
      <w:r w:rsidRPr="0091590A">
        <w:rPr>
          <w:rFonts w:ascii="GHEA Grapalat" w:hAnsi="GHEA Grapalat"/>
          <w:i/>
          <w:sz w:val="20"/>
          <w:szCs w:val="20"/>
          <w:lang w:val="hy-AM" w:eastAsia="ru-RU"/>
        </w:rPr>
        <w:t>*** պարբերությունը և հավելված 1.1 հանվում են, եթե գնման առարկան չի հանդիսանում շինարարական աշխատանքներ</w:t>
      </w:r>
    </w:p>
  </w:footnote>
  <w:footnote w:id="18">
    <w:p w14:paraId="7C707974" w14:textId="77777777" w:rsidR="004E008B" w:rsidRPr="005D7B02" w:rsidRDefault="004E008B" w:rsidP="00B2572B">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7D440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7D440D">
        <w:rPr>
          <w:rFonts w:ascii="GHEA Grapalat" w:hAnsi="GHEA Grapalat"/>
          <w:i/>
          <w:sz w:val="16"/>
          <w:szCs w:val="16"/>
          <w:lang w:val="hy-AM"/>
        </w:rPr>
        <w:t>է</w:t>
      </w:r>
      <w:r w:rsidRPr="005D7B02">
        <w:rPr>
          <w:rFonts w:ascii="GHEA Grapalat" w:hAnsi="GHEA Grapalat"/>
          <w:i/>
          <w:sz w:val="16"/>
          <w:szCs w:val="16"/>
          <w:lang w:val="af-ZA"/>
        </w:rPr>
        <w:t xml:space="preserve"> </w:t>
      </w:r>
      <w:r w:rsidRPr="007D440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7D440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7D440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7D440D">
        <w:rPr>
          <w:rFonts w:ascii="GHEA Grapalat" w:hAnsi="GHEA Grapalat"/>
          <w:i/>
          <w:sz w:val="16"/>
          <w:szCs w:val="16"/>
          <w:lang w:val="hy-AM"/>
        </w:rPr>
        <w:t>մինչև</w:t>
      </w:r>
      <w:r w:rsidRPr="005D7B02">
        <w:rPr>
          <w:rFonts w:ascii="GHEA Grapalat" w:hAnsi="GHEA Grapalat"/>
          <w:i/>
          <w:sz w:val="16"/>
          <w:szCs w:val="16"/>
          <w:lang w:val="af-ZA"/>
        </w:rPr>
        <w:t xml:space="preserve"> </w:t>
      </w:r>
      <w:r w:rsidRPr="007D440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7D440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7D440D">
        <w:rPr>
          <w:rFonts w:ascii="GHEA Grapalat" w:hAnsi="GHEA Grapalat"/>
          <w:i/>
          <w:sz w:val="16"/>
          <w:szCs w:val="16"/>
          <w:lang w:val="hy-AM"/>
        </w:rPr>
        <w:t>հրապարակելը</w:t>
      </w:r>
      <w:r w:rsidRPr="005D7B02">
        <w:rPr>
          <w:rFonts w:ascii="GHEA Grapalat" w:hAnsi="GHEA Grapalat"/>
          <w:i/>
          <w:sz w:val="16"/>
          <w:szCs w:val="16"/>
          <w:lang w:val="hy-AM"/>
        </w:rPr>
        <w:t>:</w:t>
      </w:r>
    </w:p>
    <w:p w14:paraId="01F058D8" w14:textId="77777777" w:rsidR="004E008B" w:rsidRPr="005D7B02" w:rsidRDefault="004E008B" w:rsidP="00B2572B">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7C8D1A20" w14:textId="77777777" w:rsidR="004E008B" w:rsidRPr="005D7B02" w:rsidDel="00856FDE" w:rsidRDefault="004E008B" w:rsidP="00B2572B">
      <w:pPr>
        <w:pStyle w:val="FootnoteText"/>
        <w:rPr>
          <w:del w:id="9" w:author="User" w:date="2019-05-26T09:57:00Z"/>
          <w:i/>
          <w:lang w:val="af-ZA"/>
        </w:rPr>
      </w:pPr>
    </w:p>
  </w:footnote>
  <w:footnote w:id="19">
    <w:p w14:paraId="7127E688" w14:textId="77777777" w:rsidR="004E008B" w:rsidRPr="005D7B02" w:rsidRDefault="004E008B" w:rsidP="00F02279">
      <w:pPr>
        <w:pStyle w:val="FootnoteText"/>
        <w:rPr>
          <w:lang w:val="hy-AM"/>
        </w:rPr>
      </w:pPr>
      <w:r w:rsidRPr="005D7B02">
        <w:rPr>
          <w:vertAlign w:val="superscript"/>
          <w:lang w:val="hy-AM"/>
        </w:rPr>
        <w:t xml:space="preserve">25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p w14:paraId="22C3D9A8" w14:textId="77777777" w:rsidR="004E008B" w:rsidRPr="005D7B02" w:rsidDel="004D0559" w:rsidRDefault="004E008B" w:rsidP="00F02279">
      <w:pPr>
        <w:pStyle w:val="FootnoteText"/>
        <w:rPr>
          <w:del w:id="10" w:author="User" w:date="2019-05-26T13:15:00Z"/>
          <w:lang w:val="hy-AM"/>
        </w:rPr>
      </w:pPr>
    </w:p>
  </w:footnote>
  <w:footnote w:id="20">
    <w:p w14:paraId="4E81CB63" w14:textId="77777777" w:rsidR="004E008B" w:rsidRPr="005D7B02" w:rsidDel="004D0559" w:rsidRDefault="004E008B" w:rsidP="00F02279">
      <w:pPr>
        <w:pStyle w:val="FootnoteText"/>
        <w:jc w:val="both"/>
        <w:rPr>
          <w:del w:id="12" w:author="User" w:date="2019-05-26T13:16:00Z"/>
          <w:lang w:val="hy-AM"/>
        </w:rPr>
      </w:pPr>
      <w:r w:rsidRPr="005D7B02">
        <w:rPr>
          <w:vertAlign w:val="superscript"/>
          <w:lang w:val="hy-AM"/>
        </w:rPr>
        <w:t xml:space="preserve">26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1">
    <w:p w14:paraId="64646822" w14:textId="77777777" w:rsidR="004E008B" w:rsidRPr="005D7B02" w:rsidDel="004D0559" w:rsidRDefault="004E008B" w:rsidP="00F02279">
      <w:pPr>
        <w:pStyle w:val="FootnoteText"/>
        <w:rPr>
          <w:del w:id="13" w:author="User" w:date="2019-05-26T13:16:00Z"/>
          <w:lang w:val="hy-AM"/>
        </w:rPr>
      </w:pPr>
      <w:r w:rsidRPr="005D7B02">
        <w:rPr>
          <w:vertAlign w:val="superscript"/>
          <w:lang w:val="hy-AM"/>
        </w:rPr>
        <w:t>27</w:t>
      </w:r>
      <w:r w:rsidRPr="005D7B02">
        <w:rPr>
          <w:rFonts w:ascii="GHEA Grapalat" w:hAnsi="GHEA Grapalat"/>
          <w:i/>
          <w:sz w:val="16"/>
          <w:szCs w:val="24"/>
          <w:lang w:val="hy-AM" w:eastAsia="en-US"/>
        </w:rPr>
        <w:t>Սույն կետը հանվում է պայմանագրի նախագծից, եթե կիրառելի չէ:</w:t>
      </w:r>
    </w:p>
  </w:footnote>
  <w:footnote w:id="22">
    <w:p w14:paraId="7AFBD204" w14:textId="77777777" w:rsidR="004E008B" w:rsidRDefault="004E008B" w:rsidP="00F02279">
      <w:pPr>
        <w:pStyle w:val="FootnoteText"/>
        <w:jc w:val="both"/>
        <w:rPr>
          <w:rFonts w:ascii="GHEA Grapalat" w:hAnsi="GHEA Grapalat"/>
          <w:i/>
          <w:sz w:val="16"/>
          <w:szCs w:val="24"/>
          <w:lang w:val="hy-AM" w:eastAsia="en-US"/>
        </w:rPr>
      </w:pPr>
      <w:r w:rsidRPr="005D7B02">
        <w:rPr>
          <w:rFonts w:ascii="GHEA Grapalat" w:hAnsi="GHEA Grapalat"/>
          <w:i/>
          <w:sz w:val="16"/>
          <w:szCs w:val="24"/>
          <w:vertAlign w:val="superscript"/>
          <w:lang w:val="hy-AM" w:eastAsia="en-US"/>
        </w:rPr>
        <w:t xml:space="preserve">28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29B4D259" w14:textId="77777777" w:rsidR="004E008B" w:rsidRDefault="004E008B" w:rsidP="004613D6">
      <w:pPr>
        <w:rPr>
          <w:rFonts w:ascii="GHEA Grapalat" w:hAnsi="GHEA Grapalat"/>
          <w:i/>
          <w:sz w:val="16"/>
          <w:lang w:val="hy-AM"/>
        </w:rPr>
      </w:pPr>
      <w:r>
        <w:rPr>
          <w:rFonts w:ascii="GHEA Grapalat" w:hAnsi="GHEA Grapalat"/>
          <w:i/>
          <w:sz w:val="16"/>
          <w:vertAlign w:val="superscript"/>
          <w:lang w:val="hy-AM"/>
        </w:rPr>
        <w:t>28.</w:t>
      </w:r>
      <w:r w:rsidRPr="00385051">
        <w:rPr>
          <w:rFonts w:ascii="GHEA Grapalat" w:hAnsi="GHEA Grapalat"/>
          <w:i/>
          <w:sz w:val="16"/>
          <w:vertAlign w:val="superscript"/>
          <w:lang w:val="hy-AM"/>
        </w:rPr>
        <w:t xml:space="preserve"> 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8F67394" w14:textId="77777777" w:rsidR="004E008B" w:rsidRPr="005D7B02" w:rsidRDefault="004E008B" w:rsidP="00F02279">
      <w:pPr>
        <w:pStyle w:val="FootnoteText"/>
        <w:jc w:val="both"/>
        <w:rPr>
          <w:lang w:val="hy-AM"/>
        </w:rPr>
      </w:pPr>
      <w:r w:rsidRPr="005D7B02">
        <w:rPr>
          <w:rFonts w:ascii="GHEA Grapalat" w:hAnsi="GHEA Grapalat"/>
          <w:i/>
          <w:sz w:val="16"/>
          <w:szCs w:val="24"/>
          <w:vertAlign w:val="superscript"/>
          <w:lang w:val="hy-AM" w:eastAsia="en-US"/>
        </w:rPr>
        <w:t xml:space="preserve">29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3">
    <w:p w14:paraId="41BCC70A" w14:textId="77777777" w:rsidR="004E008B" w:rsidRPr="005D7B02" w:rsidRDefault="004E008B" w:rsidP="00F02279">
      <w:pPr>
        <w:pStyle w:val="FootnoteText"/>
        <w:jc w:val="both"/>
        <w:rPr>
          <w:rFonts w:ascii="GHEA Grapalat" w:hAnsi="GHEA Grapalat"/>
          <w:i/>
          <w:sz w:val="16"/>
          <w:szCs w:val="24"/>
          <w:lang w:val="hy-AM" w:eastAsia="en-US"/>
        </w:rPr>
      </w:pPr>
      <w:r w:rsidRPr="005D7B02">
        <w:rPr>
          <w:vertAlign w:val="superscript"/>
          <w:lang w:val="hy-AM"/>
        </w:rPr>
        <w:t>30</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22C8F0C" w14:textId="77777777" w:rsidR="004E008B" w:rsidRPr="005D7B02" w:rsidDel="00AC0465" w:rsidRDefault="004E008B" w:rsidP="00F02279">
      <w:pPr>
        <w:pStyle w:val="FootnoteText"/>
        <w:rPr>
          <w:del w:id="14" w:author="User" w:date="2019-05-26T13:21:00Z"/>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4">
    <w:p w14:paraId="02786C9F" w14:textId="77777777" w:rsidR="004E008B" w:rsidRPr="005D7B02" w:rsidDel="001432D3" w:rsidRDefault="004E008B" w:rsidP="00F02279">
      <w:pPr>
        <w:pStyle w:val="FootnoteText"/>
        <w:jc w:val="both"/>
        <w:rPr>
          <w:del w:id="16" w:author="User" w:date="2019-05-26T13:23:00Z"/>
          <w:sz w:val="16"/>
          <w:szCs w:val="16"/>
          <w:lang w:val="hy-AM"/>
        </w:rPr>
      </w:pPr>
      <w:r w:rsidRPr="005D7B02">
        <w:rPr>
          <w:vertAlign w:val="superscript"/>
          <w:lang w:val="hy-AM"/>
        </w:rPr>
        <w:t xml:space="preserve">31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60EBB826" w14:textId="77777777" w:rsidR="004E008B" w:rsidRPr="005D7B02" w:rsidRDefault="004E008B" w:rsidP="00F02279">
      <w:pPr>
        <w:pStyle w:val="FootnoteText"/>
        <w:jc w:val="both"/>
        <w:rPr>
          <w:lang w:val="hy-AM"/>
        </w:rPr>
      </w:pPr>
      <w:r w:rsidRPr="005D7B02">
        <w:rPr>
          <w:vertAlign w:val="superscript"/>
          <w:lang w:val="hy-AM"/>
        </w:rPr>
        <w:t xml:space="preserve">32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6">
    <w:p w14:paraId="4E0476F8" w14:textId="77777777" w:rsidR="004E008B" w:rsidRPr="005D7B02" w:rsidDel="001432D3" w:rsidRDefault="004E008B" w:rsidP="00F02279">
      <w:pPr>
        <w:pStyle w:val="FootnoteText"/>
        <w:jc w:val="both"/>
        <w:rPr>
          <w:del w:id="17" w:author="User" w:date="2019-05-26T13:24:00Z"/>
          <w:lang w:val="hy-AM"/>
        </w:rPr>
      </w:pPr>
      <w:r w:rsidRPr="005D7B02">
        <w:rPr>
          <w:vertAlign w:val="superscript"/>
          <w:lang w:val="hy-AM"/>
        </w:rPr>
        <w:t xml:space="preserve">33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54F33E" w14:textId="77777777" w:rsidR="004E008B" w:rsidRPr="00F41D41" w:rsidRDefault="004E008B">
      <w:pPr>
        <w:pStyle w:val="FootnoteText"/>
        <w:rPr>
          <w:rFonts w:ascii="GHEA Grapalat" w:hAnsi="GHEA Grapalat"/>
          <w:i/>
          <w:sz w:val="16"/>
          <w:lang w:val="hy-AM"/>
        </w:rPr>
      </w:pPr>
      <w:r w:rsidRPr="005D7B02">
        <w:rPr>
          <w:rStyle w:val="FootnoteReference"/>
        </w:rPr>
        <w:t>34</w:t>
      </w:r>
      <w:r w:rsidRPr="005D7B02">
        <w:t xml:space="preserve"> </w:t>
      </w:r>
      <w:r w:rsidRPr="005D7B02">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67041BB" w14:textId="77777777" w:rsidR="004E008B" w:rsidRPr="00F41D41" w:rsidRDefault="004E008B">
      <w:pPr>
        <w:pStyle w:val="FootnoteText"/>
        <w:rPr>
          <w:rFonts w:ascii="GHEA Grapalat" w:hAnsi="GHEA Grapalat"/>
          <w:i/>
          <w:sz w:val="16"/>
          <w:lang w:val="hy-AM"/>
        </w:rPr>
      </w:pPr>
    </w:p>
    <w:tbl>
      <w:tblPr>
        <w:tblW w:w="9639" w:type="dxa"/>
        <w:jc w:val="center"/>
        <w:tblLayout w:type="fixed"/>
        <w:tblLook w:val="0000" w:firstRow="0" w:lastRow="0" w:firstColumn="0" w:lastColumn="0" w:noHBand="0" w:noVBand="0"/>
      </w:tblPr>
      <w:tblGrid>
        <w:gridCol w:w="4536"/>
        <w:gridCol w:w="760"/>
        <w:gridCol w:w="4343"/>
      </w:tblGrid>
      <w:tr w:rsidR="004E008B" w:rsidRPr="007546E9" w14:paraId="219BDB5A" w14:textId="77777777" w:rsidTr="006D791E">
        <w:trPr>
          <w:jc w:val="center"/>
        </w:trPr>
        <w:tc>
          <w:tcPr>
            <w:tcW w:w="4536" w:type="dxa"/>
          </w:tcPr>
          <w:p w14:paraId="281B48D5" w14:textId="77777777" w:rsidR="004E008B" w:rsidRPr="007546E9" w:rsidRDefault="004E008B" w:rsidP="007546E9">
            <w:pPr>
              <w:spacing w:line="360" w:lineRule="auto"/>
              <w:jc w:val="center"/>
              <w:rPr>
                <w:rFonts w:ascii="GHEA Grapalat" w:hAnsi="GHEA Grapalat" w:cs="Sylfaen"/>
                <w:b/>
                <w:bCs/>
                <w:sz w:val="20"/>
                <w:szCs w:val="20"/>
                <w:lang w:val="nb-NO"/>
              </w:rPr>
            </w:pPr>
            <w:r w:rsidRPr="007546E9">
              <w:rPr>
                <w:rFonts w:ascii="GHEA Grapalat" w:hAnsi="GHEA Grapalat" w:cs="Sylfaen"/>
                <w:b/>
                <w:bCs/>
                <w:sz w:val="20"/>
                <w:szCs w:val="20"/>
                <w:lang w:val="nb-NO"/>
              </w:rPr>
              <w:t>ՊԱՏՎԻՐԱՏՈՒ</w:t>
            </w:r>
          </w:p>
          <w:p w14:paraId="39C5E427" w14:textId="77777777" w:rsidR="004E008B" w:rsidRPr="007546E9" w:rsidRDefault="004E008B" w:rsidP="007546E9">
            <w:pPr>
              <w:rPr>
                <w:rFonts w:ascii="GHEA Grapalat" w:hAnsi="GHEA Grapalat"/>
                <w:sz w:val="22"/>
                <w:szCs w:val="22"/>
                <w:lang w:val="hy-AM"/>
              </w:rPr>
            </w:pPr>
            <w:r w:rsidRPr="007546E9">
              <w:rPr>
                <w:rFonts w:ascii="GHEA Grapalat" w:hAnsi="GHEA Grapalat"/>
                <w:sz w:val="22"/>
                <w:szCs w:val="22"/>
                <w:lang w:val="hy-AM"/>
              </w:rPr>
              <w:t>Մեծաձորի համայնքապետարան</w:t>
            </w:r>
          </w:p>
          <w:p w14:paraId="77CE7EA9" w14:textId="386ECFFA" w:rsidR="004E008B" w:rsidRPr="00F41D41" w:rsidRDefault="004E008B" w:rsidP="007546E9">
            <w:pPr>
              <w:rPr>
                <w:rFonts w:ascii="GHEA Grapalat" w:hAnsi="GHEA Grapalat"/>
                <w:sz w:val="22"/>
                <w:szCs w:val="22"/>
                <w:lang w:val="hy-AM"/>
              </w:rPr>
            </w:pPr>
            <w:r w:rsidRPr="007546E9">
              <w:rPr>
                <w:rFonts w:ascii="GHEA Grapalat" w:hAnsi="GHEA Grapalat"/>
                <w:sz w:val="22"/>
                <w:szCs w:val="22"/>
                <w:lang w:val="hy-AM"/>
              </w:rPr>
              <w:t>Արագածոտնի մարզ գ.Մեծաձոր</w:t>
            </w:r>
            <w:r w:rsidRPr="00F41D41">
              <w:rPr>
                <w:rFonts w:ascii="GHEA Grapalat" w:hAnsi="GHEA Grapalat"/>
                <w:sz w:val="22"/>
                <w:szCs w:val="22"/>
                <w:lang w:val="hy-AM"/>
              </w:rPr>
              <w:t xml:space="preserve"> 1 փող</w:t>
            </w:r>
          </w:p>
          <w:p w14:paraId="47DE1912" w14:textId="48EFF3F5" w:rsidR="004E008B" w:rsidRPr="00F41D41" w:rsidRDefault="004E008B" w:rsidP="007546E9">
            <w:pPr>
              <w:rPr>
                <w:rFonts w:ascii="GHEA Grapalat" w:hAnsi="GHEA Grapalat"/>
                <w:sz w:val="22"/>
                <w:szCs w:val="22"/>
                <w:lang w:val="hy-AM"/>
              </w:rPr>
            </w:pPr>
            <w:r w:rsidRPr="007546E9">
              <w:rPr>
                <w:rFonts w:ascii="GHEA Grapalat" w:hAnsi="GHEA Grapalat"/>
                <w:sz w:val="22"/>
                <w:szCs w:val="22"/>
                <w:lang w:val="hy-AM"/>
              </w:rPr>
              <w:t>ՀՀ  900462</w:t>
            </w:r>
            <w:r w:rsidRPr="00F41D41">
              <w:rPr>
                <w:rFonts w:ascii="GHEA Grapalat" w:hAnsi="GHEA Grapalat"/>
                <w:sz w:val="22"/>
                <w:szCs w:val="22"/>
                <w:lang w:val="hy-AM"/>
              </w:rPr>
              <w:t>002073</w:t>
            </w:r>
          </w:p>
          <w:p w14:paraId="2E74B529" w14:textId="77777777" w:rsidR="004E008B" w:rsidRPr="007546E9" w:rsidRDefault="004E008B" w:rsidP="007546E9">
            <w:pPr>
              <w:rPr>
                <w:rFonts w:ascii="GHEA Grapalat" w:hAnsi="GHEA Grapalat"/>
                <w:sz w:val="22"/>
                <w:szCs w:val="22"/>
                <w:lang w:val="hy-AM"/>
              </w:rPr>
            </w:pPr>
            <w:r w:rsidRPr="007546E9">
              <w:rPr>
                <w:rFonts w:ascii="GHEA Grapalat" w:hAnsi="GHEA Grapalat"/>
                <w:sz w:val="22"/>
                <w:szCs w:val="22"/>
                <w:lang w:val="hy-AM"/>
              </w:rPr>
              <w:t>ՀՀ ՖՆ Գործառնական վարչություն</w:t>
            </w:r>
          </w:p>
          <w:p w14:paraId="4E56B5C4" w14:textId="77777777" w:rsidR="004E008B" w:rsidRPr="007546E9" w:rsidRDefault="004E008B" w:rsidP="007546E9">
            <w:pPr>
              <w:rPr>
                <w:rFonts w:ascii="GHEA Grapalat" w:hAnsi="GHEA Grapalat"/>
                <w:sz w:val="22"/>
                <w:szCs w:val="22"/>
                <w:lang w:val="hy-AM"/>
              </w:rPr>
            </w:pPr>
            <w:r w:rsidRPr="007546E9">
              <w:rPr>
                <w:rFonts w:ascii="GHEA Grapalat" w:hAnsi="GHEA Grapalat"/>
                <w:sz w:val="22"/>
                <w:szCs w:val="22"/>
                <w:lang w:val="hy-AM"/>
              </w:rPr>
              <w:t>ՀՎՀՀ 05028595</w:t>
            </w:r>
          </w:p>
          <w:p w14:paraId="6F88122B" w14:textId="77777777" w:rsidR="004E008B" w:rsidRPr="007546E9" w:rsidRDefault="004E008B" w:rsidP="007546E9">
            <w:pPr>
              <w:rPr>
                <w:rFonts w:ascii="GHEA Grapalat" w:hAnsi="GHEA Grapalat"/>
                <w:lang w:val="hy-AM"/>
              </w:rPr>
            </w:pPr>
          </w:p>
          <w:p w14:paraId="522DE006" w14:textId="77777777" w:rsidR="004E008B" w:rsidRPr="007546E9" w:rsidRDefault="004E008B" w:rsidP="007546E9">
            <w:pPr>
              <w:jc w:val="center"/>
              <w:rPr>
                <w:rFonts w:ascii="GHEA Grapalat" w:hAnsi="GHEA Grapalat"/>
                <w:lang w:val="hy-AM"/>
              </w:rPr>
            </w:pPr>
            <w:r w:rsidRPr="007546E9">
              <w:rPr>
                <w:rFonts w:ascii="GHEA Grapalat" w:hAnsi="GHEA Grapalat"/>
                <w:lang w:val="hy-AM"/>
              </w:rPr>
              <w:t>_____________________Մ.Միրոյան</w:t>
            </w:r>
          </w:p>
          <w:p w14:paraId="44F82F4E" w14:textId="77777777" w:rsidR="004E008B" w:rsidRPr="007546E9" w:rsidRDefault="004E008B" w:rsidP="007546E9">
            <w:pPr>
              <w:rPr>
                <w:rFonts w:ascii="GHEA Grapalat" w:hAnsi="GHEA Grapalat"/>
                <w:sz w:val="18"/>
                <w:szCs w:val="18"/>
                <w:lang w:val="hy-AM"/>
              </w:rPr>
            </w:pPr>
            <w:r w:rsidRPr="007546E9">
              <w:rPr>
                <w:rFonts w:ascii="GHEA Grapalat" w:hAnsi="GHEA Grapalat"/>
                <w:sz w:val="18"/>
                <w:szCs w:val="18"/>
                <w:lang w:val="hy-AM"/>
              </w:rPr>
              <w:t xml:space="preserve">               /</w:t>
            </w:r>
            <w:r w:rsidRPr="007546E9">
              <w:rPr>
                <w:rFonts w:ascii="GHEA Grapalat" w:hAnsi="GHEA Grapalat" w:cs="Sylfaen"/>
                <w:sz w:val="18"/>
                <w:szCs w:val="18"/>
                <w:lang w:val="hy-AM"/>
              </w:rPr>
              <w:t>ստորագրություն</w:t>
            </w:r>
            <w:r w:rsidRPr="007546E9">
              <w:rPr>
                <w:rFonts w:ascii="GHEA Grapalat" w:hAnsi="GHEA Grapalat"/>
                <w:sz w:val="18"/>
                <w:szCs w:val="18"/>
                <w:lang w:val="hy-AM"/>
              </w:rPr>
              <w:t>/</w:t>
            </w:r>
          </w:p>
          <w:p w14:paraId="003B971C" w14:textId="77777777" w:rsidR="004E008B" w:rsidRPr="007546E9" w:rsidRDefault="004E008B" w:rsidP="007546E9">
            <w:pPr>
              <w:jc w:val="center"/>
              <w:rPr>
                <w:rFonts w:ascii="GHEA Grapalat" w:hAnsi="GHEA Grapalat"/>
                <w:sz w:val="18"/>
                <w:szCs w:val="18"/>
                <w:lang w:val="hy-AM"/>
              </w:rPr>
            </w:pPr>
            <w:r w:rsidRPr="007546E9">
              <w:rPr>
                <w:rFonts w:ascii="GHEA Grapalat" w:hAnsi="GHEA Grapalat" w:cs="Sylfaen"/>
                <w:sz w:val="18"/>
                <w:szCs w:val="18"/>
                <w:lang w:val="hy-AM"/>
              </w:rPr>
              <w:t>Կ</w:t>
            </w:r>
            <w:r w:rsidRPr="007546E9">
              <w:rPr>
                <w:rFonts w:ascii="GHEA Grapalat" w:hAnsi="GHEA Grapalat"/>
                <w:sz w:val="18"/>
                <w:szCs w:val="18"/>
                <w:lang w:val="hy-AM"/>
              </w:rPr>
              <w:t>.</w:t>
            </w:r>
            <w:r w:rsidRPr="007546E9">
              <w:rPr>
                <w:rFonts w:ascii="GHEA Grapalat" w:hAnsi="GHEA Grapalat" w:cs="Sylfaen"/>
                <w:sz w:val="18"/>
                <w:szCs w:val="18"/>
                <w:lang w:val="hy-AM"/>
              </w:rPr>
              <w:t>Տ</w:t>
            </w:r>
          </w:p>
        </w:tc>
        <w:tc>
          <w:tcPr>
            <w:tcW w:w="760" w:type="dxa"/>
          </w:tcPr>
          <w:p w14:paraId="0920C380" w14:textId="77777777" w:rsidR="004E008B" w:rsidRPr="007546E9" w:rsidRDefault="004E008B" w:rsidP="007546E9">
            <w:pPr>
              <w:spacing w:line="360" w:lineRule="auto"/>
              <w:jc w:val="center"/>
              <w:rPr>
                <w:rFonts w:ascii="GHEA Grapalat" w:hAnsi="GHEA Grapalat"/>
                <w:lang w:val="hy-AM"/>
              </w:rPr>
            </w:pPr>
          </w:p>
        </w:tc>
        <w:tc>
          <w:tcPr>
            <w:tcW w:w="4343" w:type="dxa"/>
          </w:tcPr>
          <w:p w14:paraId="48F8AD10" w14:textId="77777777" w:rsidR="004E008B" w:rsidRPr="007546E9" w:rsidRDefault="004E008B" w:rsidP="007546E9">
            <w:pPr>
              <w:spacing w:line="360" w:lineRule="auto"/>
              <w:jc w:val="center"/>
              <w:rPr>
                <w:rFonts w:ascii="GHEA Grapalat" w:hAnsi="GHEA Grapalat" w:cs="Sylfaen"/>
                <w:b/>
                <w:bCs/>
                <w:sz w:val="20"/>
                <w:szCs w:val="20"/>
                <w:lang w:val="hy-AM"/>
              </w:rPr>
            </w:pPr>
            <w:r w:rsidRPr="007546E9">
              <w:rPr>
                <w:rFonts w:ascii="GHEA Grapalat" w:hAnsi="GHEA Grapalat" w:cs="Sylfaen"/>
                <w:b/>
                <w:bCs/>
                <w:sz w:val="20"/>
                <w:szCs w:val="20"/>
                <w:lang w:val="pt-BR"/>
              </w:rPr>
              <w:t>ԿԱՊԱԼԱՌՈՒ</w:t>
            </w:r>
          </w:p>
          <w:p w14:paraId="438FF503" w14:textId="0E2D78B9" w:rsidR="004E008B" w:rsidRDefault="004E008B" w:rsidP="007546E9">
            <w:pPr>
              <w:jc w:val="center"/>
              <w:rPr>
                <w:rFonts w:ascii="GHEA Grapalat" w:hAnsi="GHEA Grapalat"/>
              </w:rPr>
            </w:pPr>
          </w:p>
          <w:p w14:paraId="017D0EF4" w14:textId="77777777" w:rsidR="004E008B" w:rsidRDefault="004E008B" w:rsidP="007546E9">
            <w:pPr>
              <w:jc w:val="center"/>
              <w:rPr>
                <w:rFonts w:ascii="GHEA Grapalat" w:hAnsi="GHEA Grapalat"/>
              </w:rPr>
            </w:pPr>
          </w:p>
          <w:p w14:paraId="35B34D88" w14:textId="77777777" w:rsidR="004E008B" w:rsidRDefault="004E008B" w:rsidP="007546E9">
            <w:pPr>
              <w:jc w:val="center"/>
              <w:rPr>
                <w:rFonts w:ascii="GHEA Grapalat" w:hAnsi="GHEA Grapalat"/>
              </w:rPr>
            </w:pPr>
          </w:p>
          <w:p w14:paraId="3AB2184D" w14:textId="77777777" w:rsidR="004E008B" w:rsidRDefault="004E008B" w:rsidP="007546E9">
            <w:pPr>
              <w:jc w:val="center"/>
              <w:rPr>
                <w:rFonts w:ascii="GHEA Grapalat" w:hAnsi="GHEA Grapalat"/>
              </w:rPr>
            </w:pPr>
          </w:p>
          <w:p w14:paraId="5D5B0242" w14:textId="77777777" w:rsidR="004E008B" w:rsidRPr="007546E9" w:rsidRDefault="004E008B" w:rsidP="007546E9">
            <w:pPr>
              <w:jc w:val="center"/>
              <w:rPr>
                <w:rFonts w:ascii="GHEA Grapalat" w:hAnsi="GHEA Grapalat"/>
              </w:rPr>
            </w:pPr>
          </w:p>
          <w:p w14:paraId="04B745D7" w14:textId="07729857" w:rsidR="004E008B" w:rsidRPr="007546E9" w:rsidRDefault="004E008B" w:rsidP="007546E9">
            <w:pPr>
              <w:jc w:val="center"/>
              <w:rPr>
                <w:rFonts w:ascii="GHEA Grapalat" w:hAnsi="GHEA Grapalat"/>
                <w:lang w:val="hy-AM"/>
              </w:rPr>
            </w:pPr>
            <w:r w:rsidRPr="007546E9">
              <w:rPr>
                <w:rFonts w:ascii="GHEA Grapalat" w:hAnsi="GHEA Grapalat"/>
                <w:lang w:val="hy-AM"/>
              </w:rPr>
              <w:t>_____________</w:t>
            </w:r>
          </w:p>
          <w:p w14:paraId="05FF031B" w14:textId="77777777" w:rsidR="004E008B" w:rsidRPr="007546E9" w:rsidRDefault="004E008B" w:rsidP="007546E9">
            <w:pPr>
              <w:rPr>
                <w:rFonts w:ascii="GHEA Grapalat" w:hAnsi="GHEA Grapalat"/>
                <w:sz w:val="18"/>
                <w:szCs w:val="18"/>
                <w:lang w:val="hy-AM"/>
              </w:rPr>
            </w:pPr>
            <w:r w:rsidRPr="007546E9">
              <w:rPr>
                <w:rFonts w:ascii="GHEA Grapalat" w:hAnsi="GHEA Grapalat"/>
                <w:sz w:val="18"/>
                <w:szCs w:val="18"/>
                <w:lang w:val="hy-AM"/>
              </w:rPr>
              <w:t xml:space="preserve">           /</w:t>
            </w:r>
            <w:r w:rsidRPr="007546E9">
              <w:rPr>
                <w:rFonts w:ascii="GHEA Grapalat" w:hAnsi="GHEA Grapalat" w:cs="Sylfaen"/>
                <w:sz w:val="18"/>
                <w:szCs w:val="18"/>
                <w:lang w:val="hy-AM"/>
              </w:rPr>
              <w:t>ստորագրություն</w:t>
            </w:r>
            <w:r w:rsidRPr="007546E9">
              <w:rPr>
                <w:rFonts w:ascii="GHEA Grapalat" w:hAnsi="GHEA Grapalat"/>
                <w:sz w:val="18"/>
                <w:szCs w:val="18"/>
                <w:lang w:val="hy-AM"/>
              </w:rPr>
              <w:t>/</w:t>
            </w:r>
          </w:p>
          <w:p w14:paraId="2326C68D" w14:textId="77777777" w:rsidR="004E008B" w:rsidRPr="007546E9" w:rsidRDefault="004E008B" w:rsidP="007546E9">
            <w:pPr>
              <w:jc w:val="center"/>
              <w:rPr>
                <w:rFonts w:ascii="GHEA Grapalat" w:hAnsi="GHEA Grapalat"/>
                <w:sz w:val="22"/>
                <w:szCs w:val="22"/>
                <w:lang w:val="ru-RU"/>
              </w:rPr>
            </w:pPr>
            <w:r w:rsidRPr="007546E9">
              <w:rPr>
                <w:rFonts w:ascii="GHEA Grapalat" w:hAnsi="GHEA Grapalat" w:cs="Sylfaen"/>
                <w:sz w:val="18"/>
                <w:szCs w:val="18"/>
                <w:lang w:val="ru-RU"/>
              </w:rPr>
              <w:t>Կ</w:t>
            </w:r>
            <w:r w:rsidRPr="007546E9">
              <w:rPr>
                <w:rFonts w:ascii="GHEA Grapalat" w:hAnsi="GHEA Grapalat"/>
                <w:sz w:val="18"/>
                <w:szCs w:val="18"/>
                <w:lang w:val="ru-RU"/>
              </w:rPr>
              <w:t>.</w:t>
            </w:r>
            <w:r w:rsidRPr="007546E9">
              <w:rPr>
                <w:rFonts w:ascii="GHEA Grapalat" w:hAnsi="GHEA Grapalat" w:cs="Sylfaen"/>
                <w:sz w:val="18"/>
                <w:szCs w:val="18"/>
                <w:lang w:val="ru-RU"/>
              </w:rPr>
              <w:t>Տ</w:t>
            </w:r>
          </w:p>
        </w:tc>
      </w:tr>
    </w:tbl>
    <w:p w14:paraId="733AD426" w14:textId="77777777" w:rsidR="004E008B" w:rsidRPr="007546E9" w:rsidRDefault="004E008B" w:rsidP="007546E9">
      <w:pPr>
        <w:ind w:firstLine="567"/>
        <w:rPr>
          <w:rFonts w:ascii="GHEA Grapalat" w:hAnsi="GHEA Grapalat"/>
          <w:i/>
          <w:lang w:val="ru-RU"/>
        </w:rPr>
      </w:pPr>
    </w:p>
    <w:p w14:paraId="1B965FDA" w14:textId="77777777" w:rsidR="004E008B" w:rsidRDefault="004E008B">
      <w:pPr>
        <w:pStyle w:val="FootnoteText"/>
        <w:rPr>
          <w:rFonts w:ascii="GHEA Grapalat" w:hAnsi="GHEA Grapalat"/>
          <w:i/>
          <w:sz w:val="16"/>
          <w:lang w:val="en-US"/>
        </w:rPr>
      </w:pPr>
    </w:p>
    <w:p w14:paraId="68520BCF" w14:textId="77777777" w:rsidR="004E008B" w:rsidRDefault="004E008B" w:rsidP="003F2320">
      <w:pPr>
        <w:ind w:firstLine="567"/>
        <w:jc w:val="right"/>
        <w:rPr>
          <w:rFonts w:ascii="GHEA Grapalat" w:hAnsi="GHEA Grapalat" w:cs="Sylfaen"/>
          <w:i/>
          <w:sz w:val="20"/>
          <w:szCs w:val="20"/>
        </w:rPr>
      </w:pPr>
    </w:p>
    <w:p w14:paraId="2E9C01DB" w14:textId="77777777" w:rsidR="004E008B" w:rsidRDefault="004E008B" w:rsidP="003F2320">
      <w:pPr>
        <w:ind w:firstLine="567"/>
        <w:jc w:val="right"/>
        <w:rPr>
          <w:rFonts w:ascii="GHEA Grapalat" w:hAnsi="GHEA Grapalat" w:cs="Sylfaen"/>
          <w:i/>
          <w:sz w:val="20"/>
          <w:szCs w:val="20"/>
        </w:rPr>
      </w:pPr>
    </w:p>
    <w:p w14:paraId="31FFF97D" w14:textId="77777777" w:rsidR="004E008B" w:rsidRDefault="004E008B" w:rsidP="003F2320">
      <w:pPr>
        <w:ind w:firstLine="567"/>
        <w:jc w:val="right"/>
        <w:rPr>
          <w:rFonts w:ascii="GHEA Grapalat" w:hAnsi="GHEA Grapalat" w:cs="Sylfaen"/>
          <w:i/>
          <w:sz w:val="20"/>
          <w:szCs w:val="20"/>
        </w:rPr>
      </w:pPr>
    </w:p>
    <w:p w14:paraId="4412FC76" w14:textId="77777777" w:rsidR="004E008B" w:rsidRDefault="004E008B" w:rsidP="003F2320">
      <w:pPr>
        <w:ind w:firstLine="567"/>
        <w:jc w:val="right"/>
        <w:rPr>
          <w:rFonts w:ascii="GHEA Grapalat" w:hAnsi="GHEA Grapalat" w:cs="Sylfaen"/>
          <w:i/>
          <w:sz w:val="20"/>
          <w:szCs w:val="20"/>
        </w:rPr>
      </w:pPr>
    </w:p>
    <w:p w14:paraId="276C22B8" w14:textId="77777777" w:rsidR="004E008B" w:rsidRDefault="004E008B" w:rsidP="003F2320">
      <w:pPr>
        <w:ind w:firstLine="567"/>
        <w:jc w:val="right"/>
        <w:rPr>
          <w:rFonts w:ascii="GHEA Grapalat" w:hAnsi="GHEA Grapalat" w:cs="Sylfaen"/>
          <w:i/>
          <w:sz w:val="20"/>
          <w:szCs w:val="20"/>
        </w:rPr>
      </w:pPr>
    </w:p>
    <w:p w14:paraId="7A7CBD3D" w14:textId="77777777" w:rsidR="004E008B" w:rsidRDefault="004E008B" w:rsidP="003F2320">
      <w:pPr>
        <w:ind w:firstLine="567"/>
        <w:jc w:val="right"/>
        <w:rPr>
          <w:rFonts w:ascii="GHEA Grapalat" w:hAnsi="GHEA Grapalat" w:cs="Sylfaen"/>
          <w:i/>
          <w:sz w:val="20"/>
          <w:szCs w:val="20"/>
        </w:rPr>
      </w:pPr>
    </w:p>
    <w:p w14:paraId="1E74C98B" w14:textId="77777777" w:rsidR="004E008B" w:rsidRDefault="004E008B" w:rsidP="003F2320">
      <w:pPr>
        <w:ind w:firstLine="567"/>
        <w:jc w:val="right"/>
        <w:rPr>
          <w:rFonts w:ascii="GHEA Grapalat" w:hAnsi="GHEA Grapalat" w:cs="Sylfaen"/>
          <w:i/>
          <w:sz w:val="20"/>
          <w:szCs w:val="20"/>
        </w:rPr>
      </w:pPr>
    </w:p>
    <w:p w14:paraId="0164A10F" w14:textId="77777777" w:rsidR="004E008B" w:rsidRDefault="004E008B" w:rsidP="003F2320">
      <w:pPr>
        <w:ind w:firstLine="567"/>
        <w:jc w:val="right"/>
        <w:rPr>
          <w:rFonts w:ascii="GHEA Grapalat" w:hAnsi="GHEA Grapalat" w:cs="Sylfaen"/>
          <w:i/>
          <w:sz w:val="20"/>
          <w:szCs w:val="20"/>
        </w:rPr>
      </w:pPr>
    </w:p>
    <w:p w14:paraId="0C835B79" w14:textId="77777777" w:rsidR="004E008B" w:rsidRDefault="004E008B" w:rsidP="003F2320">
      <w:pPr>
        <w:ind w:firstLine="567"/>
        <w:jc w:val="right"/>
        <w:rPr>
          <w:rFonts w:ascii="GHEA Grapalat" w:hAnsi="GHEA Grapalat" w:cs="Sylfaen"/>
          <w:i/>
          <w:sz w:val="20"/>
          <w:szCs w:val="20"/>
        </w:rPr>
      </w:pPr>
    </w:p>
    <w:p w14:paraId="2658EC14" w14:textId="77777777" w:rsidR="004E008B" w:rsidRDefault="004E008B" w:rsidP="003F2320">
      <w:pPr>
        <w:ind w:firstLine="567"/>
        <w:jc w:val="right"/>
        <w:rPr>
          <w:rFonts w:ascii="GHEA Grapalat" w:hAnsi="GHEA Grapalat" w:cs="Sylfaen"/>
          <w:i/>
          <w:sz w:val="20"/>
          <w:szCs w:val="20"/>
        </w:rPr>
      </w:pPr>
    </w:p>
    <w:p w14:paraId="3C65864F" w14:textId="77777777" w:rsidR="004E008B" w:rsidRDefault="004E008B" w:rsidP="003F2320">
      <w:pPr>
        <w:ind w:firstLine="567"/>
        <w:jc w:val="right"/>
        <w:rPr>
          <w:rFonts w:ascii="GHEA Grapalat" w:hAnsi="GHEA Grapalat" w:cs="Sylfaen"/>
          <w:i/>
          <w:sz w:val="20"/>
          <w:szCs w:val="20"/>
        </w:rPr>
      </w:pPr>
    </w:p>
    <w:p w14:paraId="1DDE4806" w14:textId="77777777" w:rsidR="004E008B" w:rsidRDefault="004E008B" w:rsidP="003F2320">
      <w:pPr>
        <w:ind w:firstLine="567"/>
        <w:jc w:val="right"/>
        <w:rPr>
          <w:rFonts w:ascii="GHEA Grapalat" w:hAnsi="GHEA Grapalat" w:cs="Sylfaen"/>
          <w:i/>
          <w:sz w:val="20"/>
          <w:szCs w:val="20"/>
        </w:rPr>
      </w:pPr>
    </w:p>
    <w:p w14:paraId="737DDCB4" w14:textId="77777777" w:rsidR="004E008B" w:rsidRDefault="004E008B" w:rsidP="003F2320">
      <w:pPr>
        <w:ind w:firstLine="567"/>
        <w:jc w:val="right"/>
        <w:rPr>
          <w:rFonts w:ascii="GHEA Grapalat" w:hAnsi="GHEA Grapalat" w:cs="Sylfaen"/>
          <w:i/>
          <w:sz w:val="20"/>
          <w:szCs w:val="20"/>
        </w:rPr>
      </w:pPr>
    </w:p>
    <w:p w14:paraId="3E88CD04" w14:textId="77777777" w:rsidR="004E008B" w:rsidRDefault="004E008B" w:rsidP="003F2320">
      <w:pPr>
        <w:ind w:firstLine="567"/>
        <w:jc w:val="right"/>
        <w:rPr>
          <w:rFonts w:ascii="GHEA Grapalat" w:hAnsi="GHEA Grapalat" w:cs="Sylfaen"/>
          <w:i/>
          <w:sz w:val="20"/>
          <w:szCs w:val="20"/>
        </w:rPr>
      </w:pPr>
    </w:p>
    <w:p w14:paraId="212DF463" w14:textId="77777777" w:rsidR="004E008B" w:rsidRDefault="004E008B" w:rsidP="003F2320">
      <w:pPr>
        <w:ind w:firstLine="567"/>
        <w:jc w:val="right"/>
        <w:rPr>
          <w:rFonts w:ascii="GHEA Grapalat" w:hAnsi="GHEA Grapalat" w:cs="Sylfaen"/>
          <w:i/>
          <w:sz w:val="20"/>
          <w:szCs w:val="20"/>
        </w:rPr>
      </w:pPr>
    </w:p>
    <w:p w14:paraId="7B053CF3" w14:textId="77777777" w:rsidR="004E008B" w:rsidRDefault="004E008B" w:rsidP="003F2320">
      <w:pPr>
        <w:ind w:firstLine="567"/>
        <w:jc w:val="right"/>
        <w:rPr>
          <w:rFonts w:ascii="GHEA Grapalat" w:hAnsi="GHEA Grapalat" w:cs="Sylfaen"/>
          <w:i/>
          <w:sz w:val="20"/>
          <w:szCs w:val="20"/>
        </w:rPr>
      </w:pPr>
    </w:p>
    <w:p w14:paraId="13001EF5" w14:textId="77777777" w:rsidR="004E008B" w:rsidRDefault="004E008B" w:rsidP="003F2320">
      <w:pPr>
        <w:ind w:firstLine="567"/>
        <w:jc w:val="right"/>
        <w:rPr>
          <w:rFonts w:ascii="GHEA Grapalat" w:hAnsi="GHEA Grapalat" w:cs="Sylfaen"/>
          <w:i/>
          <w:sz w:val="20"/>
          <w:szCs w:val="20"/>
        </w:rPr>
      </w:pPr>
    </w:p>
    <w:p w14:paraId="06B0470B" w14:textId="77777777" w:rsidR="004E008B" w:rsidRDefault="004E008B" w:rsidP="003F2320">
      <w:pPr>
        <w:ind w:firstLine="567"/>
        <w:jc w:val="right"/>
        <w:rPr>
          <w:rFonts w:ascii="GHEA Grapalat" w:hAnsi="GHEA Grapalat" w:cs="Sylfaen"/>
          <w:i/>
          <w:sz w:val="20"/>
          <w:szCs w:val="20"/>
        </w:rPr>
      </w:pPr>
    </w:p>
    <w:p w14:paraId="33A220A7" w14:textId="77777777" w:rsidR="004E008B" w:rsidRDefault="004E008B" w:rsidP="003F2320">
      <w:pPr>
        <w:ind w:firstLine="567"/>
        <w:jc w:val="right"/>
        <w:rPr>
          <w:rFonts w:ascii="GHEA Grapalat" w:hAnsi="GHEA Grapalat" w:cs="Sylfaen"/>
          <w:i/>
          <w:sz w:val="20"/>
          <w:szCs w:val="20"/>
        </w:rPr>
      </w:pPr>
    </w:p>
    <w:p w14:paraId="72E7FB85" w14:textId="77777777" w:rsidR="004E008B" w:rsidRPr="003F2320" w:rsidRDefault="004E008B">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73E65"/>
    <w:multiLevelType w:val="hybridMultilevel"/>
    <w:tmpl w:val="662881DC"/>
    <w:lvl w:ilvl="0" w:tplc="0409000D">
      <w:start w:val="1"/>
      <w:numFmt w:val="bullet"/>
      <w:lvlText w:val=""/>
      <w:lvlJc w:val="left"/>
      <w:pPr>
        <w:tabs>
          <w:tab w:val="num" w:pos="709"/>
        </w:tabs>
        <w:ind w:left="1069" w:hanging="360"/>
      </w:pPr>
      <w:rPr>
        <w:rFonts w:ascii="Wingdings" w:hAnsi="Wingdings" w:hint="default"/>
      </w:rPr>
    </w:lvl>
    <w:lvl w:ilvl="1" w:tplc="04190003" w:tentative="1">
      <w:start w:val="1"/>
      <w:numFmt w:val="bullet"/>
      <w:lvlText w:val="o"/>
      <w:lvlJc w:val="left"/>
      <w:pPr>
        <w:tabs>
          <w:tab w:val="num" w:pos="1753"/>
        </w:tabs>
        <w:ind w:left="1753" w:hanging="360"/>
      </w:pPr>
      <w:rPr>
        <w:rFonts w:ascii="Courier New" w:hAnsi="Courier New" w:hint="default"/>
      </w:rPr>
    </w:lvl>
    <w:lvl w:ilvl="2" w:tplc="04190005" w:tentative="1">
      <w:start w:val="1"/>
      <w:numFmt w:val="bullet"/>
      <w:lvlText w:val=""/>
      <w:lvlJc w:val="left"/>
      <w:pPr>
        <w:tabs>
          <w:tab w:val="num" w:pos="2473"/>
        </w:tabs>
        <w:ind w:left="2473" w:hanging="360"/>
      </w:pPr>
      <w:rPr>
        <w:rFonts w:ascii="Wingdings" w:hAnsi="Wingdings" w:hint="default"/>
      </w:rPr>
    </w:lvl>
    <w:lvl w:ilvl="3" w:tplc="04190001" w:tentative="1">
      <w:start w:val="1"/>
      <w:numFmt w:val="bullet"/>
      <w:lvlText w:val=""/>
      <w:lvlJc w:val="left"/>
      <w:pPr>
        <w:tabs>
          <w:tab w:val="num" w:pos="3193"/>
        </w:tabs>
        <w:ind w:left="3193" w:hanging="360"/>
      </w:pPr>
      <w:rPr>
        <w:rFonts w:ascii="Symbol" w:hAnsi="Symbol" w:hint="default"/>
      </w:rPr>
    </w:lvl>
    <w:lvl w:ilvl="4" w:tplc="04190003" w:tentative="1">
      <w:start w:val="1"/>
      <w:numFmt w:val="bullet"/>
      <w:lvlText w:val="o"/>
      <w:lvlJc w:val="left"/>
      <w:pPr>
        <w:tabs>
          <w:tab w:val="num" w:pos="3913"/>
        </w:tabs>
        <w:ind w:left="3913" w:hanging="360"/>
      </w:pPr>
      <w:rPr>
        <w:rFonts w:ascii="Courier New" w:hAnsi="Courier New" w:hint="default"/>
      </w:rPr>
    </w:lvl>
    <w:lvl w:ilvl="5" w:tplc="04190005" w:tentative="1">
      <w:start w:val="1"/>
      <w:numFmt w:val="bullet"/>
      <w:lvlText w:val=""/>
      <w:lvlJc w:val="left"/>
      <w:pPr>
        <w:tabs>
          <w:tab w:val="num" w:pos="4633"/>
        </w:tabs>
        <w:ind w:left="4633" w:hanging="360"/>
      </w:pPr>
      <w:rPr>
        <w:rFonts w:ascii="Wingdings" w:hAnsi="Wingdings" w:hint="default"/>
      </w:rPr>
    </w:lvl>
    <w:lvl w:ilvl="6" w:tplc="04190001" w:tentative="1">
      <w:start w:val="1"/>
      <w:numFmt w:val="bullet"/>
      <w:lvlText w:val=""/>
      <w:lvlJc w:val="left"/>
      <w:pPr>
        <w:tabs>
          <w:tab w:val="num" w:pos="5353"/>
        </w:tabs>
        <w:ind w:left="5353" w:hanging="360"/>
      </w:pPr>
      <w:rPr>
        <w:rFonts w:ascii="Symbol" w:hAnsi="Symbol" w:hint="default"/>
      </w:rPr>
    </w:lvl>
    <w:lvl w:ilvl="7" w:tplc="04190003" w:tentative="1">
      <w:start w:val="1"/>
      <w:numFmt w:val="bullet"/>
      <w:lvlText w:val="o"/>
      <w:lvlJc w:val="left"/>
      <w:pPr>
        <w:tabs>
          <w:tab w:val="num" w:pos="6073"/>
        </w:tabs>
        <w:ind w:left="6073" w:hanging="360"/>
      </w:pPr>
      <w:rPr>
        <w:rFonts w:ascii="Courier New" w:hAnsi="Courier New" w:hint="default"/>
      </w:rPr>
    </w:lvl>
    <w:lvl w:ilvl="8" w:tplc="04190005" w:tentative="1">
      <w:start w:val="1"/>
      <w:numFmt w:val="bullet"/>
      <w:lvlText w:val=""/>
      <w:lvlJc w:val="left"/>
      <w:pPr>
        <w:tabs>
          <w:tab w:val="num" w:pos="6793"/>
        </w:tabs>
        <w:ind w:left="6793"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60240"/>
    <w:multiLevelType w:val="hybridMultilevel"/>
    <w:tmpl w:val="06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6"/>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8"/>
  </w:num>
  <w:num w:numId="14">
    <w:abstractNumId w:val="11"/>
  </w:num>
  <w:num w:numId="15">
    <w:abstractNumId w:val="29"/>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8"/>
  </w:num>
  <w:num w:numId="27">
    <w:abstractNumId w:val="23"/>
  </w:num>
  <w:num w:numId="28">
    <w:abstractNumId w:val="10"/>
  </w:num>
  <w:num w:numId="29">
    <w:abstractNumId w:val="9"/>
  </w:num>
  <w:num w:numId="30">
    <w:abstractNumId w:val="13"/>
  </w:num>
  <w:num w:numId="31">
    <w:abstractNumId w:val="22"/>
  </w:num>
  <w:num w:numId="32">
    <w:abstractNumId w:val="17"/>
  </w:num>
  <w:num w:numId="33">
    <w:abstractNumId w:val="19"/>
  </w:num>
  <w:num w:numId="34">
    <w:abstractNumId w:val="2"/>
  </w:num>
  <w:num w:numId="35">
    <w:abstractNumId w:val="12"/>
  </w:num>
  <w:num w:numId="3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778"/>
    <w:rsid w:val="00003DF0"/>
    <w:rsid w:val="00003DF9"/>
    <w:rsid w:val="000055CD"/>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02"/>
    <w:rsid w:val="000C165F"/>
    <w:rsid w:val="000C36C6"/>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3B1D"/>
    <w:rsid w:val="001242C4"/>
    <w:rsid w:val="00124461"/>
    <w:rsid w:val="00124E29"/>
    <w:rsid w:val="00127508"/>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0D0"/>
    <w:rsid w:val="0023354E"/>
    <w:rsid w:val="0023571C"/>
    <w:rsid w:val="00235821"/>
    <w:rsid w:val="00236B75"/>
    <w:rsid w:val="00237ED1"/>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FA1"/>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E21"/>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879E2"/>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76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CAA"/>
    <w:rsid w:val="002C4DBF"/>
    <w:rsid w:val="002C6CF7"/>
    <w:rsid w:val="002C7037"/>
    <w:rsid w:val="002D02FE"/>
    <w:rsid w:val="002D1AAA"/>
    <w:rsid w:val="002D20E8"/>
    <w:rsid w:val="002D236D"/>
    <w:rsid w:val="002D2E0F"/>
    <w:rsid w:val="002D3C61"/>
    <w:rsid w:val="002D4250"/>
    <w:rsid w:val="002D4481"/>
    <w:rsid w:val="002D4575"/>
    <w:rsid w:val="002D5CF0"/>
    <w:rsid w:val="002D601F"/>
    <w:rsid w:val="002E0768"/>
    <w:rsid w:val="002E0877"/>
    <w:rsid w:val="002E0966"/>
    <w:rsid w:val="002E11D1"/>
    <w:rsid w:val="002E2879"/>
    <w:rsid w:val="002E3165"/>
    <w:rsid w:val="002E4305"/>
    <w:rsid w:val="002E530A"/>
    <w:rsid w:val="002E531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33314"/>
    <w:rsid w:val="00334564"/>
    <w:rsid w:val="0033478F"/>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3298"/>
    <w:rsid w:val="00363335"/>
    <w:rsid w:val="00363627"/>
    <w:rsid w:val="00363CC6"/>
    <w:rsid w:val="00363E98"/>
    <w:rsid w:val="00364E7A"/>
    <w:rsid w:val="003650C5"/>
    <w:rsid w:val="00365FCC"/>
    <w:rsid w:val="003675B2"/>
    <w:rsid w:val="00367B81"/>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45C7"/>
    <w:rsid w:val="003D56A5"/>
    <w:rsid w:val="003D7720"/>
    <w:rsid w:val="003D7F8E"/>
    <w:rsid w:val="003E01D5"/>
    <w:rsid w:val="003E029A"/>
    <w:rsid w:val="003E093F"/>
    <w:rsid w:val="003E1421"/>
    <w:rsid w:val="003E1BE2"/>
    <w:rsid w:val="003E246C"/>
    <w:rsid w:val="003E2931"/>
    <w:rsid w:val="003E2C3B"/>
    <w:rsid w:val="003E316E"/>
    <w:rsid w:val="003E3996"/>
    <w:rsid w:val="003E3B26"/>
    <w:rsid w:val="003E3F8A"/>
    <w:rsid w:val="003E3FD0"/>
    <w:rsid w:val="003E4184"/>
    <w:rsid w:val="003E6971"/>
    <w:rsid w:val="003E7802"/>
    <w:rsid w:val="003E7941"/>
    <w:rsid w:val="003F1EEA"/>
    <w:rsid w:val="003F208A"/>
    <w:rsid w:val="003F2320"/>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B68"/>
    <w:rsid w:val="00410FAF"/>
    <w:rsid w:val="004110AC"/>
    <w:rsid w:val="00411D9D"/>
    <w:rsid w:val="004134BB"/>
    <w:rsid w:val="004136CF"/>
    <w:rsid w:val="00413A8A"/>
    <w:rsid w:val="00415953"/>
    <w:rsid w:val="00416F1E"/>
    <w:rsid w:val="00417553"/>
    <w:rsid w:val="004175B6"/>
    <w:rsid w:val="0042084B"/>
    <w:rsid w:val="00425F49"/>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5591"/>
    <w:rsid w:val="0047619C"/>
    <w:rsid w:val="00476579"/>
    <w:rsid w:val="004766F3"/>
    <w:rsid w:val="00476A47"/>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31BF"/>
    <w:rsid w:val="004A712A"/>
    <w:rsid w:val="004A7722"/>
    <w:rsid w:val="004B03CB"/>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08B"/>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5648"/>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25C40"/>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6159"/>
    <w:rsid w:val="005D00A5"/>
    <w:rsid w:val="005D00D6"/>
    <w:rsid w:val="005D07B2"/>
    <w:rsid w:val="005D0D93"/>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C8D"/>
    <w:rsid w:val="005E573E"/>
    <w:rsid w:val="005E6606"/>
    <w:rsid w:val="005E6D42"/>
    <w:rsid w:val="005E79C4"/>
    <w:rsid w:val="005F05D5"/>
    <w:rsid w:val="005F1793"/>
    <w:rsid w:val="005F1B96"/>
    <w:rsid w:val="005F1DBB"/>
    <w:rsid w:val="005F1F95"/>
    <w:rsid w:val="005F2E18"/>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6E6C"/>
    <w:rsid w:val="006175DC"/>
    <w:rsid w:val="00617A6E"/>
    <w:rsid w:val="00620934"/>
    <w:rsid w:val="00620AB7"/>
    <w:rsid w:val="00621350"/>
    <w:rsid w:val="00621D3B"/>
    <w:rsid w:val="00621FDC"/>
    <w:rsid w:val="0062208E"/>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6F"/>
    <w:rsid w:val="006D1826"/>
    <w:rsid w:val="006D197A"/>
    <w:rsid w:val="006D1BA0"/>
    <w:rsid w:val="006D3406"/>
    <w:rsid w:val="006D3D3F"/>
    <w:rsid w:val="006D4E1D"/>
    <w:rsid w:val="006D5516"/>
    <w:rsid w:val="006D5CF8"/>
    <w:rsid w:val="006D5E0B"/>
    <w:rsid w:val="006D6150"/>
    <w:rsid w:val="006D791E"/>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064"/>
    <w:rsid w:val="006F246F"/>
    <w:rsid w:val="006F2817"/>
    <w:rsid w:val="006F2953"/>
    <w:rsid w:val="006F3372"/>
    <w:rsid w:val="006F3B78"/>
    <w:rsid w:val="006F3F15"/>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446D"/>
    <w:rsid w:val="00735365"/>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6E9"/>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40D"/>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4C1E"/>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0BF9"/>
    <w:rsid w:val="00811D16"/>
    <w:rsid w:val="00812744"/>
    <w:rsid w:val="008128C9"/>
    <w:rsid w:val="00814170"/>
    <w:rsid w:val="00814DBD"/>
    <w:rsid w:val="00816505"/>
    <w:rsid w:val="00820257"/>
    <w:rsid w:val="0082102B"/>
    <w:rsid w:val="00821921"/>
    <w:rsid w:val="008223F5"/>
    <w:rsid w:val="008225FF"/>
    <w:rsid w:val="00822942"/>
    <w:rsid w:val="008229D3"/>
    <w:rsid w:val="008239D8"/>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ECD"/>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0E51"/>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E7C"/>
    <w:rsid w:val="008C5FC1"/>
    <w:rsid w:val="008C6995"/>
    <w:rsid w:val="008C6A78"/>
    <w:rsid w:val="008C750C"/>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E7965"/>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90A"/>
    <w:rsid w:val="009160C2"/>
    <w:rsid w:val="00916A53"/>
    <w:rsid w:val="00917234"/>
    <w:rsid w:val="0091775C"/>
    <w:rsid w:val="00917FAA"/>
    <w:rsid w:val="00920009"/>
    <w:rsid w:val="00922306"/>
    <w:rsid w:val="009229DF"/>
    <w:rsid w:val="00926875"/>
    <w:rsid w:val="00931A1F"/>
    <w:rsid w:val="009334DB"/>
    <w:rsid w:val="0093358F"/>
    <w:rsid w:val="009335A0"/>
    <w:rsid w:val="00934037"/>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942"/>
    <w:rsid w:val="00993AFB"/>
    <w:rsid w:val="00993B84"/>
    <w:rsid w:val="00994A77"/>
    <w:rsid w:val="00995045"/>
    <w:rsid w:val="00995499"/>
    <w:rsid w:val="00996C19"/>
    <w:rsid w:val="00997050"/>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56D7"/>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63C5"/>
    <w:rsid w:val="00A37070"/>
    <w:rsid w:val="00A40446"/>
    <w:rsid w:val="00A408CE"/>
    <w:rsid w:val="00A42216"/>
    <w:rsid w:val="00A42D1F"/>
    <w:rsid w:val="00A42E71"/>
    <w:rsid w:val="00A43166"/>
    <w:rsid w:val="00A4360B"/>
    <w:rsid w:val="00A4426D"/>
    <w:rsid w:val="00A442FF"/>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57514"/>
    <w:rsid w:val="00A61746"/>
    <w:rsid w:val="00A619F2"/>
    <w:rsid w:val="00A61F96"/>
    <w:rsid w:val="00A63118"/>
    <w:rsid w:val="00A63445"/>
    <w:rsid w:val="00A63EB8"/>
    <w:rsid w:val="00A64339"/>
    <w:rsid w:val="00A65307"/>
    <w:rsid w:val="00A65C38"/>
    <w:rsid w:val="00A660E4"/>
    <w:rsid w:val="00A66431"/>
    <w:rsid w:val="00A66B0B"/>
    <w:rsid w:val="00A6756D"/>
    <w:rsid w:val="00A67EAC"/>
    <w:rsid w:val="00A70355"/>
    <w:rsid w:val="00A7178B"/>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5B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13E"/>
    <w:rsid w:val="00AD1BFE"/>
    <w:rsid w:val="00AD305B"/>
    <w:rsid w:val="00AD34C9"/>
    <w:rsid w:val="00AD522C"/>
    <w:rsid w:val="00AD5DA3"/>
    <w:rsid w:val="00AD6C4A"/>
    <w:rsid w:val="00AD6D6A"/>
    <w:rsid w:val="00AD7B20"/>
    <w:rsid w:val="00AE1606"/>
    <w:rsid w:val="00AE210D"/>
    <w:rsid w:val="00AE224E"/>
    <w:rsid w:val="00AE26C8"/>
    <w:rsid w:val="00AE3822"/>
    <w:rsid w:val="00AE3B58"/>
    <w:rsid w:val="00AE4008"/>
    <w:rsid w:val="00AE43E4"/>
    <w:rsid w:val="00AE44A9"/>
    <w:rsid w:val="00AE52DD"/>
    <w:rsid w:val="00AE567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53D"/>
    <w:rsid w:val="00B16781"/>
    <w:rsid w:val="00B1695D"/>
    <w:rsid w:val="00B169A3"/>
    <w:rsid w:val="00B16E83"/>
    <w:rsid w:val="00B1747C"/>
    <w:rsid w:val="00B176AF"/>
    <w:rsid w:val="00B2066D"/>
    <w:rsid w:val="00B21689"/>
    <w:rsid w:val="00B217A5"/>
    <w:rsid w:val="00B21AFD"/>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678F"/>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08C"/>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059AD"/>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2FED"/>
    <w:rsid w:val="00C34414"/>
    <w:rsid w:val="00C3483E"/>
    <w:rsid w:val="00C3484C"/>
    <w:rsid w:val="00C35169"/>
    <w:rsid w:val="00C35483"/>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528D"/>
    <w:rsid w:val="00C66474"/>
    <w:rsid w:val="00C66A65"/>
    <w:rsid w:val="00C67E80"/>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BD2"/>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0EB"/>
    <w:rsid w:val="00CD3548"/>
    <w:rsid w:val="00CD40F8"/>
    <w:rsid w:val="00CD4190"/>
    <w:rsid w:val="00CD435C"/>
    <w:rsid w:val="00CD43C8"/>
    <w:rsid w:val="00CD4898"/>
    <w:rsid w:val="00CD57A9"/>
    <w:rsid w:val="00CE0D95"/>
    <w:rsid w:val="00CE2264"/>
    <w:rsid w:val="00CE3A99"/>
    <w:rsid w:val="00CE47BE"/>
    <w:rsid w:val="00CE4D1D"/>
    <w:rsid w:val="00CE5EB6"/>
    <w:rsid w:val="00CE6C4C"/>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1259"/>
    <w:rsid w:val="00D71364"/>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4BF8"/>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33D"/>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03F6"/>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84E"/>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1D13"/>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52A"/>
    <w:rsid w:val="00F377C0"/>
    <w:rsid w:val="00F37F2C"/>
    <w:rsid w:val="00F403A5"/>
    <w:rsid w:val="00F406AC"/>
    <w:rsid w:val="00F40D4D"/>
    <w:rsid w:val="00F4140F"/>
    <w:rsid w:val="00F41D41"/>
    <w:rsid w:val="00F4395E"/>
    <w:rsid w:val="00F449C0"/>
    <w:rsid w:val="00F4506C"/>
    <w:rsid w:val="00F45B4D"/>
    <w:rsid w:val="00F45B8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904"/>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aliases w:val="single space,footnote text,FOOTNOTES,fn,Footnote Text Char2 Char,Footnote Text Char1 Char Char,Footnote Text Char2 Char Char Char,Footnote Text Char1 Char Char Char Char,Footnote Text Char2 Char Char Char Char Char,ADB"/>
    <w:basedOn w:val="Normal"/>
    <w:link w:val="FootnoteTextChar"/>
    <w:semiHidden/>
    <w:qFormat/>
    <w:rsid w:val="00096865"/>
    <w:rPr>
      <w:rFonts w:ascii="Times Armenian" w:hAnsi="Times Armenian"/>
      <w:sz w:val="20"/>
      <w:szCs w:val="20"/>
      <w:lang w:val="x-none" w:eastAsia="ru-RU"/>
    </w:rPr>
  </w:style>
  <w:style w:type="character" w:customStyle="1" w:styleId="FootnoteTextChar">
    <w:name w:val="Footnote Text Char"/>
    <w:aliases w:val="single space Char,footnote text Char,FOOTNOTES Char,fn Char,Footnote Text Char2 Char Char,Footnote Text Char1 Char Char Char,Footnote Text Char2 Char Char Char Char,Footnote Text Char1 Char Char Char Char Char,ADB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aliases w:val="single space,footnote text,FOOTNOTES,fn,Footnote Text Char2 Char,Footnote Text Char1 Char Char,Footnote Text Char2 Char Char Char,Footnote Text Char1 Char Char Char Char,Footnote Text Char2 Char Char Char Char Char,ADB"/>
    <w:basedOn w:val="Normal"/>
    <w:link w:val="FootnoteTextChar"/>
    <w:semiHidden/>
    <w:qFormat/>
    <w:rsid w:val="00096865"/>
    <w:rPr>
      <w:rFonts w:ascii="Times Armenian" w:hAnsi="Times Armenian"/>
      <w:sz w:val="20"/>
      <w:szCs w:val="20"/>
      <w:lang w:val="x-none" w:eastAsia="ru-RU"/>
    </w:rPr>
  </w:style>
  <w:style w:type="character" w:customStyle="1" w:styleId="FootnoteTextChar">
    <w:name w:val="Footnote Text Char"/>
    <w:aliases w:val="single space Char,footnote text Char,FOOTNOTES Char,fn Char,Footnote Text Char2 Char Char,Footnote Text Char1 Char Char Char,Footnote Text Char2 Char Char Char Char,Footnote Text Char1 Char Char Char Char Char,ADB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3527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53039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49A76-D8E0-48AE-A63C-8E1063FE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51</Pages>
  <Words>14524</Words>
  <Characters>113133</Characters>
  <Application>Microsoft Office Word</Application>
  <DocSecurity>0</DocSecurity>
  <Lines>942</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127403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https:/mul2-minfin.gov.am/tasks/478235/oneclick/Ashxatanq_txtayin (4).docx?token=f749659d143c8947ad9d469e6882c191</cp:keywords>
  <cp:lastModifiedBy>Пользователь Windows</cp:lastModifiedBy>
  <cp:revision>41</cp:revision>
  <cp:lastPrinted>2018-02-16T07:12:00Z</cp:lastPrinted>
  <dcterms:created xsi:type="dcterms:W3CDTF">2022-05-30T17:02:00Z</dcterms:created>
  <dcterms:modified xsi:type="dcterms:W3CDTF">2023-04-21T10:31:00Z</dcterms:modified>
</cp:coreProperties>
</file>